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03DF4" w14:textId="43BCAC22" w:rsidR="00D95202" w:rsidRPr="003C20BB" w:rsidRDefault="003736F9" w:rsidP="000D55EC">
      <w:pPr>
        <w:tabs>
          <w:tab w:val="left" w:pos="6210"/>
        </w:tabs>
        <w:rPr>
          <w:rFonts w:ascii="Arial" w:hAnsi="Arial" w:cs="Arial"/>
        </w:rPr>
      </w:pPr>
      <w:r w:rsidRPr="003C20BB">
        <w:rPr>
          <w:rFonts w:ascii="Arial" w:hAnsi="Arial" w:cs="Arial"/>
        </w:rPr>
        <w:tab/>
      </w:r>
      <w:r w:rsidRPr="003C20BB">
        <w:rPr>
          <w:rFonts w:ascii="Arial" w:hAnsi="Arial" w:cs="Arial"/>
        </w:rPr>
        <w:tab/>
      </w:r>
      <w:r w:rsidRPr="003C20BB">
        <w:rPr>
          <w:rFonts w:ascii="Arial" w:hAnsi="Arial" w:cs="Arial"/>
        </w:rPr>
        <w:tab/>
      </w:r>
      <w:r w:rsidRPr="003C20BB">
        <w:rPr>
          <w:rFonts w:ascii="Arial" w:hAnsi="Arial" w:cs="Arial"/>
        </w:rPr>
        <w:tab/>
      </w:r>
      <w:r w:rsidRPr="003C20BB">
        <w:rPr>
          <w:rFonts w:ascii="Arial" w:hAnsi="Arial" w:cs="Arial"/>
          <w:u w:val="single"/>
        </w:rPr>
        <w:t>Төсөл</w:t>
      </w:r>
    </w:p>
    <w:p w14:paraId="5495A862" w14:textId="77777777" w:rsidR="00D95202" w:rsidRPr="003C20BB" w:rsidRDefault="003736F9">
      <w:pPr>
        <w:tabs>
          <w:tab w:val="left" w:pos="6210"/>
        </w:tabs>
        <w:ind w:left="6210"/>
        <w:rPr>
          <w:rFonts w:ascii="Arial" w:hAnsi="Arial" w:cs="Arial"/>
        </w:rPr>
      </w:pPr>
      <w:r w:rsidRPr="003C20BB">
        <w:rPr>
          <w:rFonts w:ascii="Arial" w:hAnsi="Arial" w:cs="Arial"/>
        </w:rPr>
        <w:t xml:space="preserve">Ёс зүйн хорооны 2024 оны ... сарын ... өдрийн ....тогтоолын </w:t>
      </w:r>
      <w:r w:rsidRPr="003C20BB">
        <w:rPr>
          <w:rFonts w:ascii="Arial" w:hAnsi="Arial" w:cs="Arial"/>
          <w:cs/>
        </w:rPr>
        <w:t xml:space="preserve">нэгдүгээр </w:t>
      </w:r>
      <w:r w:rsidRPr="003C20BB">
        <w:rPr>
          <w:rFonts w:ascii="Arial" w:hAnsi="Arial" w:cs="Arial"/>
        </w:rPr>
        <w:t>хавсралт</w:t>
      </w:r>
    </w:p>
    <w:p w14:paraId="0C69A36D" w14:textId="77777777" w:rsidR="00D95202" w:rsidRPr="003C20BB" w:rsidRDefault="00D95202">
      <w:pPr>
        <w:tabs>
          <w:tab w:val="left" w:pos="6210"/>
        </w:tabs>
        <w:ind w:left="6210"/>
        <w:rPr>
          <w:rFonts w:ascii="Arial" w:hAnsi="Arial" w:cs="Arial"/>
        </w:rPr>
      </w:pPr>
    </w:p>
    <w:p w14:paraId="4BAF4EAF" w14:textId="77777777" w:rsidR="00D95202" w:rsidRPr="003C20BB" w:rsidRDefault="003736F9">
      <w:pPr>
        <w:spacing w:line="276" w:lineRule="auto"/>
        <w:jc w:val="center"/>
        <w:rPr>
          <w:rFonts w:ascii="Times New Roman" w:eastAsia="Times New Roman" w:hAnsi="Times New Roman" w:cs="Times New Roman"/>
          <w:kern w:val="0"/>
          <w14:ligatures w14:val="none"/>
        </w:rPr>
      </w:pPr>
      <w:r w:rsidRPr="003C20BB">
        <w:rPr>
          <w:rFonts w:ascii="Arial" w:eastAsia="Times New Roman" w:hAnsi="Arial" w:cs="Arial"/>
          <w:b/>
          <w:bCs/>
          <w:color w:val="333333"/>
          <w:kern w:val="0"/>
          <w14:ligatures w14:val="none"/>
        </w:rPr>
        <w:t>Төрийн албан хаагчийн ёс зүйн зөрчил, тэдгээрт хүлээлгэсэн хариуцлагын бүртгэлийг хөтлөх, мэдээллийн цахим санг удирдах, хөгжүүлэх, ёс зүйн зөрчлийн талаар олон нийтэд мэдээлэх журам</w:t>
      </w:r>
    </w:p>
    <w:p w14:paraId="1F6A715C" w14:textId="77777777" w:rsidR="00D95202" w:rsidRPr="003C20BB" w:rsidRDefault="003736F9">
      <w:pPr>
        <w:spacing w:line="276" w:lineRule="auto"/>
        <w:jc w:val="center"/>
        <w:rPr>
          <w:rFonts w:ascii="Times New Roman" w:eastAsia="Times New Roman" w:hAnsi="Times New Roman" w:cs="Times New Roman"/>
          <w:kern w:val="0"/>
          <w14:ligatures w14:val="none"/>
        </w:rPr>
      </w:pPr>
      <w:r w:rsidRPr="003C20BB">
        <w:rPr>
          <w:rFonts w:ascii="Arial" w:eastAsia="Times New Roman" w:hAnsi="Arial" w:cs="Arial"/>
          <w:b/>
          <w:bCs/>
          <w:color w:val="333333"/>
          <w:kern w:val="0"/>
          <w14:ligatures w14:val="none"/>
        </w:rPr>
        <w:t>Нэг.Нийтлэг үндэслэл</w:t>
      </w:r>
    </w:p>
    <w:p w14:paraId="518B8B78"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333333"/>
          <w:kern w:val="0"/>
          <w14:ligatures w14:val="none"/>
        </w:rPr>
        <w:t xml:space="preserve">1.1.Энэхүү журмын зорилго нь </w:t>
      </w:r>
      <w:r w:rsidRPr="003C20BB">
        <w:rPr>
          <w:rFonts w:ascii="Arial" w:eastAsia="Times New Roman" w:hAnsi="Arial" w:cs="Arial"/>
          <w:color w:val="000000"/>
          <w:kern w:val="0"/>
          <w14:ligatures w14:val="none"/>
        </w:rPr>
        <w:t>Төрийн албан хаагчийн ёс зүйн тухай хуулийн 11 дүгээр зүйлийн 11.6.8 дахь заалтад заасан Төрийн албан хаагчийн ёс зүйн мэдээллийн цахим сан /Цаашид “Мэдээллийн цахим сан” гэх/ бүрдүүлэх, ёс зүйн зөрчил, холбогдох гомдол, мэдээлэл, шийдвэрлэлт, ёс зүйн зөрчилд хүлээлгэсэн хариуцлагын бүртгэл, Ёс зүйн хороо /Цаашид “Хороо” гэх/, Ёс зүйн дэд хороо /Цаашид “дэд хороо” гэх/-ны үйл ажиллагааны тайлан</w:t>
      </w:r>
      <w:r w:rsidRPr="003C20BB">
        <w:rPr>
          <w:rFonts w:ascii="Arial" w:eastAsia="Times New Roman" w:hAnsi="Arial" w:cs="Arial"/>
          <w:kern w:val="0"/>
          <w14:ligatures w14:val="none"/>
        </w:rPr>
        <w:t>г</w:t>
      </w:r>
      <w:r w:rsidRPr="003C20BB">
        <w:rPr>
          <w:rFonts w:ascii="Arial" w:eastAsia="Times New Roman" w:hAnsi="Arial" w:cs="Arial"/>
          <w:color w:val="0000FF"/>
          <w:kern w:val="0"/>
          <w:cs/>
          <w14:ligatures w14:val="none"/>
        </w:rPr>
        <w:t xml:space="preserve"> </w:t>
      </w:r>
      <w:r w:rsidRPr="003C20BB">
        <w:rPr>
          <w:rFonts w:ascii="Arial" w:eastAsia="Times New Roman" w:hAnsi="Arial" w:cs="Arial"/>
          <w:color w:val="000000"/>
          <w:kern w:val="0"/>
          <w14:ligatures w14:val="none"/>
        </w:rPr>
        <w:t>олон нийтэд мэдээлэхтэй холбогдсон харилцааг зохицуулахад оршино. </w:t>
      </w:r>
    </w:p>
    <w:p w14:paraId="71726B82"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14:ligatures w14:val="none"/>
        </w:rPr>
        <w:t>1.2.Энэхүү журмыг Төрийн албан хаагчийн ёс зүйн тухай хуулийн 10 дугаар зүйлийн 10.1, 10.2 дахь хэсэгт заасан байгууллага, албан тушаалтан үйл ажиллагаандаа дагаж мөрдөнө.</w:t>
      </w:r>
    </w:p>
    <w:p w14:paraId="4D93502A" w14:textId="3FB2116C"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 xml:space="preserve">1.3.“Мэдээллийн цахим сан” гэдэг нь Төрийн албаны “Хүний нөөц удирдлагын </w:t>
      </w:r>
      <w:r w:rsidRPr="003C20BB">
        <w:rPr>
          <w:rFonts w:ascii="Arial" w:eastAsia="Times New Roman" w:hAnsi="Arial" w:cs="Arial"/>
          <w:color w:val="000000"/>
          <w:kern w:val="0"/>
          <w:cs/>
          <w14:ligatures w14:val="none"/>
        </w:rPr>
        <w:t xml:space="preserve">мэдээллийн </w:t>
      </w:r>
      <w:r w:rsidRPr="003C20BB">
        <w:rPr>
          <w:rFonts w:ascii="Arial" w:eastAsia="Times New Roman" w:hAnsi="Arial" w:cs="Arial"/>
          <w:color w:val="000000"/>
          <w:kern w:val="0"/>
          <w14:ligatures w14:val="none"/>
        </w:rPr>
        <w:t>тогтолцоо” /</w:t>
      </w:r>
      <w:r w:rsidRPr="003C20BB">
        <w:rPr>
          <w:rFonts w:ascii="Arial" w:eastAsia="Times New Roman" w:hAnsi="Arial" w:cs="Arial"/>
          <w:color w:val="000000"/>
          <w:kern w:val="0"/>
          <w:cs/>
          <w14:ligatures w14:val="none"/>
        </w:rPr>
        <w:t>Цаашид “ХНУМТ”</w:t>
      </w:r>
      <w:r w:rsidRPr="003C20BB">
        <w:rPr>
          <w:rFonts w:ascii="Arial" w:eastAsia="Times New Roman" w:hAnsi="Arial" w:cs="Arial"/>
          <w:color w:val="000000"/>
          <w:kern w:val="0"/>
          <w14:ligatures w14:val="none"/>
        </w:rPr>
        <w:t xml:space="preserve"> гэх/ цахим систем дэх Ёс зүйн мэдээлэл бүхий хэсэг байна.</w:t>
      </w:r>
    </w:p>
    <w:p w14:paraId="27773181" w14:textId="77777777" w:rsidR="00D95202" w:rsidRPr="003C20BB" w:rsidRDefault="003736F9">
      <w:pPr>
        <w:spacing w:line="276" w:lineRule="auto"/>
        <w:ind w:firstLine="720"/>
        <w:jc w:val="both"/>
        <w:rPr>
          <w:rFonts w:ascii="Arial" w:eastAsia="Times New Roman" w:hAnsi="Arial" w:cs="Arial"/>
          <w:color w:val="000000"/>
          <w:kern w:val="0"/>
          <w14:ligatures w14:val="none"/>
        </w:rPr>
      </w:pPr>
      <w:bookmarkStart w:id="0" w:name="_Hlk170714172"/>
      <w:r w:rsidRPr="003C20BB">
        <w:rPr>
          <w:rFonts w:ascii="Arial" w:eastAsia="Times New Roman" w:hAnsi="Arial" w:cs="Arial"/>
          <w:color w:val="000000"/>
          <w:kern w:val="0"/>
          <w14:ligatures w14:val="none"/>
        </w:rPr>
        <w:t>1.4.Хорооны цахим хуудас нь төрийн албан хаагчийн ёс зүйн зөрч</w:t>
      </w:r>
      <w:r w:rsidRPr="003C20BB">
        <w:rPr>
          <w:rFonts w:ascii="Arial" w:eastAsia="Times New Roman" w:hAnsi="Arial" w:cs="Arial"/>
          <w:color w:val="000000"/>
          <w:kern w:val="0"/>
          <w:cs/>
          <w14:ligatures w14:val="none"/>
        </w:rPr>
        <w:t>лийн шийдвэрлэлт, т</w:t>
      </w:r>
      <w:r w:rsidRPr="003C20BB">
        <w:rPr>
          <w:rFonts w:ascii="Arial" w:eastAsia="Times New Roman" w:hAnsi="Arial" w:cs="Arial"/>
          <w:color w:val="000000"/>
          <w:kern w:val="0"/>
          <w14:ligatures w14:val="none"/>
        </w:rPr>
        <w:t>эдгээрт хүлээлгэсэн хариуцлагын бүртгэл бүхий цэстэй байна.</w:t>
      </w:r>
      <w:bookmarkEnd w:id="0"/>
    </w:p>
    <w:p w14:paraId="22B2D7F7"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14:ligatures w14:val="none"/>
        </w:rPr>
        <w:t xml:space="preserve">1.5.“Мэдээллийн цахим сан” бүрдүүлэхдээ Төрийн албаны тухай хууль, Төрийн албан хаагчийн ёс зүйн тухай хууль, Төрийн болон албаны нууцын тухай хууль, Нийтийн мэдээллийн ил тод байдлын тухай хууль, </w:t>
      </w:r>
      <w:r w:rsidRPr="003C20BB">
        <w:rPr>
          <w:rFonts w:ascii="Arial" w:hAnsi="Arial" w:cs="Arial"/>
        </w:rPr>
        <w:t>Хүний хувийн мэдээлэл хамгаалах тухай</w:t>
      </w:r>
      <w:r w:rsidRPr="003C20BB">
        <w:rPr>
          <w:rFonts w:ascii="Arial" w:eastAsia="Times New Roman" w:hAnsi="Arial" w:cs="Arial"/>
          <w:color w:val="000000"/>
          <w:kern w:val="0"/>
          <w14:ligatures w14:val="none"/>
        </w:rPr>
        <w:t xml:space="preserve"> хуулийг дагаж мөрдөнө.</w:t>
      </w:r>
    </w:p>
    <w:p w14:paraId="4213D7C0" w14:textId="77777777" w:rsidR="00D95202" w:rsidRPr="003C20BB" w:rsidRDefault="003736F9">
      <w:pPr>
        <w:spacing w:line="276" w:lineRule="auto"/>
        <w:jc w:val="center"/>
        <w:rPr>
          <w:rFonts w:ascii="Times New Roman" w:eastAsia="Times New Roman" w:hAnsi="Times New Roman" w:cs="Times New Roman"/>
          <w:kern w:val="0"/>
          <w14:ligatures w14:val="none"/>
        </w:rPr>
      </w:pPr>
      <w:r w:rsidRPr="003C20BB">
        <w:rPr>
          <w:rFonts w:ascii="Arial" w:eastAsia="Times New Roman" w:hAnsi="Arial" w:cs="Arial"/>
          <w:b/>
          <w:bCs/>
          <w:color w:val="000000"/>
          <w:kern w:val="0"/>
          <w14:ligatures w14:val="none"/>
        </w:rPr>
        <w:t>Хоёр.Мэдээллийн цахим сангийн мэдээллийн агуулга</w:t>
      </w:r>
    </w:p>
    <w:p w14:paraId="0E48C35C" w14:textId="77777777" w:rsidR="00D95202" w:rsidRPr="003C20BB" w:rsidRDefault="003736F9">
      <w:pPr>
        <w:spacing w:line="276" w:lineRule="auto"/>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ab/>
        <w:t>2.1.Мэдээллийн цахим санг Хороо, дэд хороо, томилох эрх бүхий албан тушаалтан бүрдүүлнэ.</w:t>
      </w:r>
    </w:p>
    <w:p w14:paraId="187B5566"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14:ligatures w14:val="none"/>
        </w:rPr>
        <w:t>2.2.Мэдээллийн цахим санд дараах мэдээллийг бүртгэнэ.</w:t>
      </w:r>
    </w:p>
    <w:p w14:paraId="4E87EDA4"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 xml:space="preserve">2.2.1.Хороо, дэд хорооны бүртгэл, гишүүдийн бүртгэл, </w:t>
      </w:r>
      <w:r w:rsidRPr="003C20BB">
        <w:rPr>
          <w:rFonts w:ascii="Arial" w:eastAsia="Times New Roman" w:hAnsi="Arial" w:cs="Arial"/>
          <w:color w:val="000000"/>
          <w:kern w:val="0"/>
          <w:cs/>
          <w14:ligatures w14:val="none"/>
        </w:rPr>
        <w:t xml:space="preserve">тэдгээрийн </w:t>
      </w:r>
      <w:r w:rsidRPr="003C20BB">
        <w:rPr>
          <w:rFonts w:ascii="Arial" w:eastAsia="Times New Roman" w:hAnsi="Arial" w:cs="Arial"/>
          <w:color w:val="000000"/>
          <w:kern w:val="0"/>
          <w14:ligatures w14:val="none"/>
        </w:rPr>
        <w:t>өөрчлөлтийн бүртгэл;</w:t>
      </w:r>
    </w:p>
    <w:p w14:paraId="4FB48046"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2.2.2.Төрийн албан хаагчийн ёс зүйн тухай хуулийн үйлчлэлд хамаарах этгээдийн ёс зүйн зөрчилтэй холбоотой гомдол, мэдээллийн бүртгэл;</w:t>
      </w:r>
    </w:p>
    <w:p w14:paraId="5AA9D325" w14:textId="77777777" w:rsidR="00D95202" w:rsidRPr="003C20BB" w:rsidRDefault="003736F9">
      <w:pPr>
        <w:spacing w:line="276" w:lineRule="auto"/>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ab/>
      </w:r>
      <w:r w:rsidRPr="003C20BB">
        <w:rPr>
          <w:rFonts w:ascii="Arial" w:eastAsia="Times New Roman" w:hAnsi="Arial" w:cs="Arial"/>
          <w:color w:val="000000"/>
          <w:kern w:val="0"/>
          <w14:ligatures w14:val="none"/>
        </w:rPr>
        <w:tab/>
        <w:t>2.2.3. Хороо, дэд хорооны дүгнэлт, түүний шийдвэрлэлтийн бүртгэл;</w:t>
      </w:r>
    </w:p>
    <w:p w14:paraId="40162ADA" w14:textId="77777777" w:rsidR="00D95202" w:rsidRPr="003C20BB" w:rsidRDefault="003736F9">
      <w:pPr>
        <w:spacing w:line="276" w:lineRule="auto"/>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ab/>
      </w:r>
      <w:r w:rsidRPr="003C20BB">
        <w:rPr>
          <w:rFonts w:ascii="Arial" w:eastAsia="Times New Roman" w:hAnsi="Arial" w:cs="Arial"/>
          <w:color w:val="000000"/>
          <w:kern w:val="0"/>
          <w14:ligatures w14:val="none"/>
        </w:rPr>
        <w:tab/>
        <w:t>2.2.4.Ёс зүйн хариуцлага хүлээлгэсэн шийдвэр, түүний хэрэгжилтийн бүртгэл;</w:t>
      </w:r>
      <w:r w:rsidRPr="003C20BB">
        <w:rPr>
          <w:rFonts w:ascii="Arial" w:eastAsia="Times New Roman" w:hAnsi="Arial" w:cs="Arial"/>
          <w:color w:val="000000"/>
          <w:kern w:val="0"/>
          <w14:ligatures w14:val="none"/>
        </w:rPr>
        <w:tab/>
        <w:t>2.2.5.Хороо, дэд хорооны үйл ажиллагааны төлөвлөгөө, тайлан.</w:t>
      </w:r>
    </w:p>
    <w:p w14:paraId="2D76C311" w14:textId="77777777" w:rsidR="00D95202" w:rsidRPr="003C20BB" w:rsidRDefault="00D95202">
      <w:pPr>
        <w:spacing w:line="276" w:lineRule="auto"/>
        <w:jc w:val="both"/>
        <w:rPr>
          <w:rFonts w:ascii="Arial" w:eastAsia="Times New Roman" w:hAnsi="Arial" w:cs="Arial"/>
          <w:color w:val="000000"/>
          <w:kern w:val="0"/>
          <w14:ligatures w14:val="none"/>
        </w:rPr>
      </w:pPr>
    </w:p>
    <w:p w14:paraId="7C485438" w14:textId="77777777" w:rsidR="000D55EC" w:rsidRPr="003C20BB" w:rsidRDefault="000D55EC">
      <w:pPr>
        <w:spacing w:line="276" w:lineRule="auto"/>
        <w:ind w:firstLine="720"/>
        <w:jc w:val="center"/>
        <w:rPr>
          <w:rFonts w:ascii="Arial" w:eastAsia="Times New Roman" w:hAnsi="Arial" w:cs="Arial"/>
          <w:b/>
          <w:color w:val="000000"/>
          <w:kern w:val="0"/>
          <w14:ligatures w14:val="none"/>
        </w:rPr>
      </w:pPr>
    </w:p>
    <w:p w14:paraId="40261CCC" w14:textId="01964100" w:rsidR="00D95202" w:rsidRPr="003C20BB" w:rsidRDefault="003736F9">
      <w:pPr>
        <w:spacing w:line="276" w:lineRule="auto"/>
        <w:ind w:firstLine="720"/>
        <w:jc w:val="center"/>
        <w:rPr>
          <w:rFonts w:ascii="Arial" w:eastAsia="Times New Roman" w:hAnsi="Arial" w:cs="Arial"/>
          <w:b/>
          <w:color w:val="000000"/>
          <w:kern w:val="0"/>
          <w14:ligatures w14:val="none"/>
        </w:rPr>
      </w:pPr>
      <w:r w:rsidRPr="003C20BB">
        <w:rPr>
          <w:rFonts w:ascii="Arial" w:eastAsia="Times New Roman" w:hAnsi="Arial" w:cs="Arial"/>
          <w:b/>
          <w:color w:val="000000"/>
          <w:kern w:val="0"/>
          <w14:ligatures w14:val="none"/>
        </w:rPr>
        <w:t>Гурав.Мэдээллийн цахим санг хөтлөх байгууллага, ажилтны үүрэг</w:t>
      </w:r>
    </w:p>
    <w:p w14:paraId="112B8BBD"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3.1.Хороо:</w:t>
      </w:r>
    </w:p>
    <w:p w14:paraId="4E9C8C07"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3.1.1.</w:t>
      </w:r>
      <w:r w:rsidRPr="003C20BB">
        <w:rPr>
          <w:rFonts w:ascii="Arial" w:eastAsia="Times New Roman" w:hAnsi="Arial" w:cs="Arial"/>
          <w:color w:val="333333"/>
          <w:kern w:val="0"/>
          <w14:ligatures w14:val="none"/>
        </w:rPr>
        <w:t>М</w:t>
      </w:r>
      <w:r w:rsidRPr="003C20BB">
        <w:rPr>
          <w:rFonts w:ascii="Arial" w:eastAsia="Times New Roman" w:hAnsi="Arial" w:cs="Arial"/>
          <w:color w:val="000000"/>
          <w:kern w:val="0"/>
          <w14:ligatures w14:val="none"/>
        </w:rPr>
        <w:t>эдээллийн цахим санд</w:t>
      </w:r>
      <w:r w:rsidRPr="003C20BB">
        <w:rPr>
          <w:rFonts w:ascii="Arial" w:eastAsia="Times New Roman" w:hAnsi="Arial" w:cs="Arial"/>
          <w:color w:val="333333"/>
          <w:kern w:val="0"/>
          <w14:ligatures w14:val="none"/>
        </w:rPr>
        <w:t xml:space="preserve"> </w:t>
      </w:r>
      <w:r w:rsidRPr="003C20BB">
        <w:rPr>
          <w:rFonts w:ascii="Arial" w:eastAsia="Times New Roman" w:hAnsi="Arial" w:cs="Arial"/>
          <w:color w:val="000000"/>
          <w:kern w:val="0"/>
          <w14:ligatures w14:val="none"/>
        </w:rPr>
        <w:t>оруулсан дэд хороодын мэдээлэл, Төрийн болон албаны нууцын тухай хуулийн үйлчлэлд бүтэц орон тоо нь хамаарах төрийн байгууллагаас ирүүлсэн мэдээлэлд үндэслэн мэдээллийн цахим санг бүрдүүлэх, хөтлөх, улсын хэмжээний нэгдсэн тайланг гаргах;</w:t>
      </w:r>
    </w:p>
    <w:p w14:paraId="66B4D57D"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3.1.2.Мэдээллийн ил тод байдлын тухай хуульд заасан хүрээнд тайлан, тоо мэдээллээр сонирхсон этгээдийг хангах;</w:t>
      </w:r>
    </w:p>
    <w:p w14:paraId="426EFA4C"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3.1.3.Дэд хорооны дарга, гишүүн, нарийн бичгийн даргад мэдээллийн цахим санг бүрдүүлэх, мэдээлэл авах арга зүйн зөвлөгөө өгөх;</w:t>
      </w:r>
    </w:p>
    <w:p w14:paraId="3684FFF0" w14:textId="77777777" w:rsidR="00D95202" w:rsidRPr="003C20BB" w:rsidRDefault="003736F9">
      <w:pPr>
        <w:spacing w:line="276" w:lineRule="auto"/>
        <w:ind w:firstLine="126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 xml:space="preserve"> </w:t>
      </w:r>
      <w:r w:rsidRPr="003C20BB">
        <w:rPr>
          <w:rFonts w:ascii="Arial" w:eastAsia="Times New Roman" w:hAnsi="Arial" w:cs="Arial"/>
          <w:color w:val="000000"/>
          <w:kern w:val="0"/>
          <w14:ligatures w14:val="none"/>
        </w:rPr>
        <w:tab/>
        <w:t>3.1.4.Мэдээллийн цахим санд оруулах нэмэлт, өөрчлөлтийг тухай бүр хийх;</w:t>
      </w:r>
    </w:p>
    <w:p w14:paraId="275B7B39"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3.1.5.Мэдээллийн цахим санд дэд хорооны үйл ажиллагааны төлөвлөгөө, тайлан, ёс зүйн зөрчил, түүний шийдвэрлэлтийн мэдээллийг тухай бүр үнэн зөв оруулж байгаа эсэхэд хяналт тавих;</w:t>
      </w:r>
    </w:p>
    <w:p w14:paraId="7B92F5CC"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 xml:space="preserve">3.1.6.Мэдээллийн цахим санг ашиглах заавар, мэдээлэл байршуулах талаар төрийн </w:t>
      </w:r>
      <w:r w:rsidRPr="003C20BB">
        <w:rPr>
          <w:rFonts w:ascii="Arial" w:eastAsia="Times New Roman" w:hAnsi="Arial" w:cs="Arial"/>
          <w:kern w:val="0"/>
          <w14:ligatures w14:val="none"/>
        </w:rPr>
        <w:t>байгууллагын хариуцсан</w:t>
      </w:r>
      <w:r w:rsidRPr="003C20BB">
        <w:rPr>
          <w:rFonts w:ascii="Arial" w:eastAsia="Times New Roman" w:hAnsi="Arial" w:cs="Arial"/>
          <w:color w:val="FF0000"/>
          <w:kern w:val="0"/>
          <w14:ligatures w14:val="none"/>
        </w:rPr>
        <w:t xml:space="preserve"> </w:t>
      </w:r>
      <w:r w:rsidRPr="003C20BB">
        <w:rPr>
          <w:rFonts w:ascii="Arial" w:eastAsia="Times New Roman" w:hAnsi="Arial" w:cs="Arial"/>
          <w:color w:val="000000"/>
          <w:kern w:val="0"/>
          <w14:ligatures w14:val="none"/>
        </w:rPr>
        <w:t>албан хаагч, дэд хорооны бүрэлдэхүүнд тухай бүр зөвлөмж өгөх;</w:t>
      </w:r>
    </w:p>
    <w:p w14:paraId="4FEC86DF"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3.1.7.Мэдээллийн цахим сангийн аюулгүй байдал, тасралтгүй, хэвийн ажиллагааг хангах, системийн шинэчлэлийг хариуцах;</w:t>
      </w:r>
    </w:p>
    <w:p w14:paraId="3FFF0B47" w14:textId="77777777" w:rsidR="00D95202" w:rsidRPr="003C20BB" w:rsidRDefault="003736F9">
      <w:pPr>
        <w:spacing w:line="276" w:lineRule="auto"/>
        <w:ind w:firstLine="144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3.1.8.Мэдээллийн цахим санг хөтлөх, мэдээллийн сангаас мэдээлэл авах, байршуулахад баримтлах аргачлал, загвар, маягтыг боловсруулж батлах.</w:t>
      </w:r>
    </w:p>
    <w:p w14:paraId="36607CB5"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3.2.Байгууллага, томилох эрх бүхий албан тушаалтан нь дэд хорооны дүгнэлтийг үндэслэн ёс зүйн хариуцлага хүлээлгэсэн талаарх шийдвэрийг шийдвэр гарснаас хойш ажлын 3 өдөрт багтаан ёс зүйн хариуцлагын этгээдийн шийдвэрийг дэд хорооны нарийн бичгийн даргад албан ёсоор хүлээлгэн өгнө.</w:t>
      </w:r>
    </w:p>
    <w:p w14:paraId="2E9D0465"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3.3.Дэд хорооны дарга нь мэдээллийн цахим сангийн бүртгэлийг энэ журамд заасан хугацаанд нь хийх ажлыг удирдан зохион байгуулж, мэдээллийн бүрэн байдалд хяналт тавина.</w:t>
      </w:r>
    </w:p>
    <w:p w14:paraId="58BE6BF5" w14:textId="77777777" w:rsidR="00D95202" w:rsidRPr="003C20BB" w:rsidRDefault="003736F9">
      <w:pPr>
        <w:spacing w:line="276" w:lineRule="auto"/>
        <w:ind w:left="142" w:firstLine="578"/>
        <w:jc w:val="both"/>
        <w:rPr>
          <w:rFonts w:ascii="Arial" w:eastAsia="Times New Roman" w:hAnsi="Arial" w:cs="Arial"/>
          <w:b/>
          <w:bCs/>
          <w:color w:val="000000"/>
          <w:kern w:val="0"/>
          <w14:ligatures w14:val="none"/>
        </w:rPr>
      </w:pPr>
      <w:r w:rsidRPr="003C20BB">
        <w:rPr>
          <w:rFonts w:ascii="Arial" w:eastAsia="Times New Roman" w:hAnsi="Arial" w:cs="Arial"/>
          <w:color w:val="000000"/>
          <w:kern w:val="0"/>
          <w14:ligatures w14:val="none"/>
        </w:rPr>
        <w:t xml:space="preserve">3.4.Дэд хорооны дарга  байгууллага, салбарын мэдээлэлд үндэслэн дүн шинжилгээ хийх, албан хаагчдыг ёс зүйн зөрчлөөс урьдчилан сэргийлэх үйл ажиллагааны төлөвлөлт, зохион байгуулалтаар хангах үйл ажиллагааг удирдлага зохион байгуулалтаар хангах. </w:t>
      </w:r>
    </w:p>
    <w:p w14:paraId="1C408AF8" w14:textId="77777777" w:rsidR="00D95202" w:rsidRPr="003C20BB" w:rsidRDefault="003736F9">
      <w:pPr>
        <w:spacing w:line="276" w:lineRule="auto"/>
        <w:ind w:firstLine="720"/>
        <w:jc w:val="both"/>
        <w:rPr>
          <w:rFonts w:ascii="Arial" w:eastAsia="Times New Roman" w:hAnsi="Arial" w:cs="Arial"/>
          <w:kern w:val="0"/>
          <w14:ligatures w14:val="none"/>
        </w:rPr>
      </w:pPr>
      <w:r w:rsidRPr="003C20BB">
        <w:rPr>
          <w:rFonts w:ascii="Arial" w:eastAsia="Times New Roman" w:hAnsi="Arial" w:cs="Arial"/>
          <w:kern w:val="0"/>
          <w14:ligatures w14:val="none"/>
        </w:rPr>
        <w:t xml:space="preserve">3.5.Дэд хорооны гишүүд нь </w:t>
      </w:r>
      <w:r w:rsidRPr="003C20BB">
        <w:rPr>
          <w:rFonts w:ascii="Arial" w:eastAsia="Times New Roman" w:hAnsi="Arial" w:cs="Arial"/>
          <w:color w:val="000000"/>
          <w:kern w:val="0"/>
          <w14:ligatures w14:val="none"/>
        </w:rPr>
        <w:t xml:space="preserve">мэдээллийн цахим санд </w:t>
      </w:r>
      <w:r w:rsidRPr="003C20BB">
        <w:rPr>
          <w:rFonts w:ascii="Arial" w:eastAsia="Times New Roman" w:hAnsi="Arial" w:cs="Arial"/>
          <w:kern w:val="0"/>
          <w14:ligatures w14:val="none"/>
        </w:rPr>
        <w:t xml:space="preserve">оруулсан мэдээллийн үнэн зөв, бүрэн байдалд хяналт тавина. </w:t>
      </w:r>
    </w:p>
    <w:p w14:paraId="73201452"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3.6.Дэд хорооны нарийн бичгийн дарга:</w:t>
      </w:r>
    </w:p>
    <w:p w14:paraId="30B891E4" w14:textId="77777777" w:rsidR="00D95202" w:rsidRPr="003C20BB" w:rsidRDefault="003736F9">
      <w:pPr>
        <w:spacing w:line="276" w:lineRule="auto"/>
        <w:ind w:left="142" w:firstLine="1298"/>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3.6.1.Ёс зүйн зөрчлийн талаарх гомдол, мэдээл</w:t>
      </w:r>
      <w:r w:rsidRPr="003C20BB">
        <w:rPr>
          <w:rFonts w:ascii="Arial" w:eastAsia="Times New Roman" w:hAnsi="Arial" w:cs="Arial"/>
          <w:color w:val="000000"/>
          <w:kern w:val="0"/>
          <w:cs/>
          <w14:ligatures w14:val="none"/>
        </w:rPr>
        <w:t>лийг хүлээн авсан даруй бүртгэж,</w:t>
      </w:r>
      <w:r w:rsidRPr="003C20BB">
        <w:rPr>
          <w:rFonts w:ascii="Arial" w:eastAsia="Times New Roman" w:hAnsi="Arial" w:cs="Arial"/>
          <w:color w:val="000000"/>
          <w:kern w:val="0"/>
          <w14:ligatures w14:val="none"/>
        </w:rPr>
        <w:t xml:space="preserve"> түүнийг хянан шийдвэрлэсэн дүгнэлт, томилох эрх бүхий албан тушаалтан, байгууллагын гаргасан шийдвэрийг мэдээллийн цахим санд ажлын 2 өдөрт багтаан бүртгэж, дэд хороонд сар бүр танилцуулах;</w:t>
      </w:r>
    </w:p>
    <w:p w14:paraId="33C1944C" w14:textId="77777777" w:rsidR="00D95202" w:rsidRPr="003C20BB" w:rsidRDefault="003736F9">
      <w:pPr>
        <w:spacing w:line="276" w:lineRule="auto"/>
        <w:ind w:left="142" w:firstLine="1298"/>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lastRenderedPageBreak/>
        <w:t>3.6.2.Дэд хорооны дарга, гишүүдийг хууль тогтоомжийг хэрэгжүүлж ажиллахад арга зүйн заавар, зөвлөгөө өгөх;</w:t>
      </w:r>
    </w:p>
    <w:p w14:paraId="2959ED1C" w14:textId="77777777" w:rsidR="00D049AA" w:rsidRPr="003C20BB" w:rsidRDefault="00D049AA">
      <w:pPr>
        <w:spacing w:line="276" w:lineRule="auto"/>
        <w:ind w:left="142" w:firstLine="1298"/>
        <w:jc w:val="both"/>
        <w:rPr>
          <w:rFonts w:ascii="Arial" w:eastAsia="Times New Roman" w:hAnsi="Arial" w:cs="Arial"/>
          <w:color w:val="000000"/>
          <w:kern w:val="0"/>
          <w14:ligatures w14:val="none"/>
        </w:rPr>
      </w:pPr>
    </w:p>
    <w:p w14:paraId="2462F17E" w14:textId="47AF40E8" w:rsidR="00D95202" w:rsidRPr="003C20BB" w:rsidRDefault="003736F9">
      <w:pPr>
        <w:spacing w:line="276" w:lineRule="auto"/>
        <w:ind w:left="142" w:firstLine="1298"/>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3.6.3.Дэд хорооны жилийн ажлын төлөвлөгөө, төлөвлөгөөний биелэлт, үйл ажиллагааны тайланг хууль, журамд заасан хугацаанд оруулж байх.</w:t>
      </w:r>
    </w:p>
    <w:p w14:paraId="02D72600" w14:textId="77777777" w:rsidR="00D95202" w:rsidRPr="003C20BB" w:rsidRDefault="003736F9">
      <w:pPr>
        <w:spacing w:line="240" w:lineRule="auto"/>
        <w:ind w:left="142" w:firstLine="1208"/>
        <w:jc w:val="both"/>
        <w:rPr>
          <w:rFonts w:ascii="Arial" w:eastAsia="Times New Roman" w:hAnsi="Arial" w:cs="Arial"/>
          <w:b/>
          <w:bCs/>
          <w:color w:val="000000"/>
          <w:kern w:val="0"/>
          <w14:ligatures w14:val="none"/>
        </w:rPr>
      </w:pPr>
      <w:r w:rsidRPr="003C20BB">
        <w:rPr>
          <w:rFonts w:ascii="Arial" w:eastAsia="Times New Roman" w:hAnsi="Arial" w:cs="Arial"/>
          <w:color w:val="000000"/>
          <w:kern w:val="0"/>
          <w14:ligatures w14:val="none"/>
        </w:rPr>
        <w:t xml:space="preserve"> </w:t>
      </w:r>
      <w:r w:rsidRPr="003C20BB">
        <w:rPr>
          <w:rFonts w:ascii="Arial" w:eastAsia="Times New Roman" w:hAnsi="Arial" w:cs="Arial"/>
          <w:b/>
          <w:bCs/>
          <w:color w:val="333333"/>
          <w:kern w:val="0"/>
          <w14:ligatures w14:val="none"/>
        </w:rPr>
        <w:t>Дөрөв.</w:t>
      </w:r>
      <w:r w:rsidRPr="003C20BB">
        <w:rPr>
          <w:rFonts w:ascii="Arial" w:eastAsia="Times New Roman" w:hAnsi="Arial" w:cs="Arial"/>
          <w:b/>
          <w:bCs/>
          <w:color w:val="000000"/>
          <w:kern w:val="0"/>
          <w14:ligatures w14:val="none"/>
        </w:rPr>
        <w:t>Ёс зүйн зөрчил, холбогдох гомдол, мэдээлэл, түүний</w:t>
      </w:r>
    </w:p>
    <w:p w14:paraId="12D97C75" w14:textId="77777777" w:rsidR="00D95202" w:rsidRPr="003C20BB" w:rsidRDefault="003736F9">
      <w:pPr>
        <w:spacing w:after="0" w:line="240" w:lineRule="auto"/>
        <w:ind w:left="86"/>
        <w:jc w:val="center"/>
        <w:rPr>
          <w:rFonts w:ascii="Arial" w:eastAsia="Times New Roman" w:hAnsi="Arial" w:cs="Arial"/>
          <w:b/>
          <w:bCs/>
          <w:color w:val="000000"/>
          <w:kern w:val="0"/>
          <w14:ligatures w14:val="none"/>
        </w:rPr>
      </w:pPr>
      <w:r w:rsidRPr="003C20BB">
        <w:rPr>
          <w:rFonts w:ascii="Arial" w:eastAsia="Times New Roman" w:hAnsi="Arial" w:cs="Arial"/>
          <w:b/>
          <w:bCs/>
          <w:color w:val="000000"/>
          <w:kern w:val="0"/>
          <w14:ligatures w14:val="none"/>
        </w:rPr>
        <w:t>шийдвэрлэлтийг бүртгэх</w:t>
      </w:r>
    </w:p>
    <w:p w14:paraId="3C885FA9" w14:textId="77777777" w:rsidR="00D95202" w:rsidRPr="003C20BB" w:rsidRDefault="003736F9">
      <w:pPr>
        <w:spacing w:line="276" w:lineRule="auto"/>
        <w:jc w:val="both"/>
        <w:rPr>
          <w:rFonts w:ascii="Times New Roman" w:eastAsia="Times New Roman" w:hAnsi="Times New Roman" w:cs="Times New Roman"/>
          <w:kern w:val="0"/>
          <w14:ligatures w14:val="none"/>
        </w:rPr>
      </w:pPr>
      <w:r w:rsidRPr="003C20BB">
        <w:rPr>
          <w:rFonts w:ascii="Arial" w:eastAsia="Times New Roman" w:hAnsi="Arial" w:cs="Arial"/>
          <w:b/>
          <w:bCs/>
          <w:color w:val="000000"/>
          <w:kern w:val="0"/>
          <w14:ligatures w14:val="none"/>
        </w:rPr>
        <w:tab/>
      </w:r>
      <w:r w:rsidRPr="003C20BB">
        <w:rPr>
          <w:rFonts w:ascii="Arial" w:eastAsia="Times New Roman" w:hAnsi="Arial" w:cs="Arial"/>
          <w:color w:val="000000"/>
          <w:kern w:val="0"/>
          <w14:ligatures w14:val="none"/>
        </w:rPr>
        <w:t xml:space="preserve">4.1.Хороо нь дэд хорооноос ирүүлсэн хүсэлтийн дагуу </w:t>
      </w:r>
      <w:r w:rsidRPr="003C20BB">
        <w:rPr>
          <w:rFonts w:ascii="Arial" w:eastAsia="Times New Roman" w:hAnsi="Arial" w:cs="Arial"/>
          <w:kern w:val="0"/>
          <w14:ligatures w14:val="none"/>
        </w:rPr>
        <w:t xml:space="preserve">нарийн бичгийн даргад мэдээллийн цахим санд нэвтрэх эрхийг олгосноор дэд хороо цахим дэд системд бүртгүүлнэ. </w:t>
      </w:r>
    </w:p>
    <w:p w14:paraId="56CAA7FE"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14:ligatures w14:val="none"/>
        </w:rPr>
        <w:t xml:space="preserve">4.2.Ёс зүйн зөрчил, түүний шийдвэрлэлт, хүлээлгэсэн хариуцлагын талаарх мэдээллийг </w:t>
      </w:r>
      <w:r w:rsidRPr="003C20BB">
        <w:rPr>
          <w:rFonts w:ascii="Arial" w:eastAsia="Times New Roman" w:hAnsi="Arial" w:cs="Arial"/>
          <w:kern w:val="0"/>
          <w14:ligatures w14:val="none"/>
        </w:rPr>
        <w:t xml:space="preserve">цахим санд </w:t>
      </w:r>
      <w:r w:rsidRPr="003C20BB">
        <w:rPr>
          <w:rFonts w:ascii="Arial" w:eastAsia="Times New Roman" w:hAnsi="Arial" w:cs="Arial"/>
          <w:color w:val="000000"/>
          <w:kern w:val="0"/>
          <w14:ligatures w14:val="none"/>
        </w:rPr>
        <w:t>бүртгэх эрх бүхий этгээд нь Хорооны албан хаагч, дэд хорооны нарийн бичгийн дарга байна.</w:t>
      </w:r>
    </w:p>
    <w:p w14:paraId="379B8DB2" w14:textId="77777777" w:rsidR="00D95202" w:rsidRPr="003C20BB" w:rsidRDefault="003736F9">
      <w:pPr>
        <w:spacing w:line="276" w:lineRule="auto"/>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ab/>
      </w:r>
      <w:r w:rsidRPr="003C20BB">
        <w:rPr>
          <w:rFonts w:ascii="Arial" w:eastAsia="Times New Roman" w:hAnsi="Arial" w:cs="Arial"/>
          <w:kern w:val="0"/>
          <w14:ligatures w14:val="none"/>
        </w:rPr>
        <w:t>4.3.Мэдээллийн цахим санд нэвтрэх нэр, нууц үгийг бусдад дамжуулахгүй байна.</w:t>
      </w:r>
    </w:p>
    <w:p w14:paraId="6597B802" w14:textId="77777777" w:rsidR="00D95202" w:rsidRPr="003C20BB" w:rsidRDefault="003736F9">
      <w:pPr>
        <w:spacing w:line="276" w:lineRule="auto"/>
        <w:jc w:val="both"/>
        <w:rPr>
          <w:rFonts w:ascii="Times New Roman" w:eastAsia="Times New Roman" w:hAnsi="Times New Roman" w:cs="Times New Roman"/>
          <w:kern w:val="0"/>
          <w14:ligatures w14:val="none"/>
        </w:rPr>
      </w:pPr>
      <w:r w:rsidRPr="003C20BB">
        <w:rPr>
          <w:rFonts w:ascii="Arial" w:eastAsia="Times New Roman" w:hAnsi="Arial" w:cs="Arial"/>
          <w:kern w:val="0"/>
          <w14:ligatures w14:val="none"/>
        </w:rPr>
        <w:tab/>
        <w:t>4.4. Нэвтрэх нэр, нууц үгийг алдсанаас үүдэн гарах хариуцлагыг тухай этгээд хуулийн дагуу хүлээнэ.</w:t>
      </w:r>
    </w:p>
    <w:p w14:paraId="087B1679" w14:textId="77777777" w:rsidR="00D95202" w:rsidRPr="003C20BB" w:rsidRDefault="003736F9">
      <w:pPr>
        <w:spacing w:line="276" w:lineRule="auto"/>
        <w:jc w:val="both"/>
        <w:rPr>
          <w:rFonts w:ascii="Arial" w:eastAsia="Times New Roman" w:hAnsi="Arial" w:cs="Arial"/>
          <w:kern w:val="0"/>
          <w14:ligatures w14:val="none"/>
        </w:rPr>
      </w:pPr>
      <w:r w:rsidRPr="003C20BB">
        <w:rPr>
          <w:rFonts w:ascii="Arial" w:eastAsia="Times New Roman" w:hAnsi="Arial" w:cs="Arial"/>
          <w:kern w:val="0"/>
          <w14:ligatures w14:val="none"/>
        </w:rPr>
        <w:tab/>
        <w:t>4.5.Мэдээллийг нотлох баримтын хамт тухай бүр мэдээллийн  цахим санд оруулна.</w:t>
      </w:r>
    </w:p>
    <w:p w14:paraId="7519C917" w14:textId="77777777" w:rsidR="00D95202" w:rsidRPr="003C20BB" w:rsidRDefault="003736F9">
      <w:pPr>
        <w:spacing w:line="276" w:lineRule="auto"/>
        <w:ind w:firstLine="720"/>
        <w:jc w:val="both"/>
        <w:rPr>
          <w:rFonts w:ascii="Arial" w:eastAsia="Times New Roman" w:hAnsi="Arial" w:cs="Arial"/>
          <w:kern w:val="0"/>
          <w14:ligatures w14:val="none"/>
        </w:rPr>
      </w:pPr>
      <w:r w:rsidRPr="003C20BB">
        <w:rPr>
          <w:rFonts w:ascii="Arial" w:eastAsia="Times New Roman" w:hAnsi="Arial" w:cs="Arial"/>
          <w:kern w:val="0"/>
          <w14:ligatures w14:val="none"/>
        </w:rPr>
        <w:t>4.6.Тухайн хуулийн этгээдийн хүрээнд гарсан ёс зүйн зөрчил, түүний шийдвэрлэлтийн бүртгэлийн бүрэн, үнэн байдалд дэд хорооны дарга, гишүүд хяналт тавина.</w:t>
      </w:r>
    </w:p>
    <w:p w14:paraId="79446CD7" w14:textId="77777777" w:rsidR="00D95202" w:rsidRPr="003C20BB" w:rsidRDefault="003736F9">
      <w:pPr>
        <w:spacing w:line="276" w:lineRule="auto"/>
        <w:jc w:val="center"/>
        <w:rPr>
          <w:rFonts w:ascii="Times New Roman" w:eastAsia="Times New Roman" w:hAnsi="Times New Roman" w:cs="Times New Roman"/>
          <w:kern w:val="0"/>
          <w14:ligatures w14:val="none"/>
        </w:rPr>
      </w:pPr>
      <w:r w:rsidRPr="003C20BB">
        <w:rPr>
          <w:rFonts w:ascii="Arial" w:eastAsia="Times New Roman" w:hAnsi="Arial" w:cs="Arial"/>
          <w:b/>
          <w:bCs/>
          <w:color w:val="000000"/>
          <w:kern w:val="0"/>
          <w14:ligatures w14:val="none"/>
        </w:rPr>
        <w:t>Тав.</w:t>
      </w:r>
      <w:r w:rsidRPr="003C20BB">
        <w:rPr>
          <w:rFonts w:ascii="Arial" w:eastAsia="Times New Roman" w:hAnsi="Arial" w:cs="Arial"/>
          <w:b/>
          <w:bCs/>
          <w:color w:val="333333"/>
          <w:kern w:val="0"/>
          <w14:ligatures w14:val="none"/>
        </w:rPr>
        <w:t>Мэдээллийн цахим санг удирдах</w:t>
      </w:r>
    </w:p>
    <w:p w14:paraId="51106D1D" w14:textId="77777777" w:rsidR="00D95202" w:rsidRPr="003C20BB" w:rsidRDefault="003736F9">
      <w:pPr>
        <w:spacing w:line="276" w:lineRule="auto"/>
        <w:jc w:val="both"/>
        <w:rPr>
          <w:rFonts w:ascii="Arial" w:eastAsia="Times New Roman" w:hAnsi="Arial" w:cs="Arial"/>
          <w:kern w:val="0"/>
          <w14:ligatures w14:val="none"/>
        </w:rPr>
      </w:pPr>
      <w:r w:rsidRPr="003C20BB">
        <w:rPr>
          <w:rFonts w:ascii="Arial" w:eastAsia="Times New Roman" w:hAnsi="Arial" w:cs="Arial"/>
          <w:b/>
          <w:bCs/>
          <w:noProof/>
          <w:color w:val="333333"/>
          <w:kern w:val="0"/>
          <w14:ligatures w14:val="none"/>
        </w:rPr>
        <mc:AlternateContent>
          <mc:Choice Requires="wps">
            <w:drawing>
              <wp:anchor distT="0" distB="0" distL="114300" distR="114300" simplePos="0" relativeHeight="251659264" behindDoc="0" locked="0" layoutInCell="1" allowOverlap="1" wp14:anchorId="71088240" wp14:editId="6E79C709">
                <wp:simplePos x="0" y="0"/>
                <wp:positionH relativeFrom="column">
                  <wp:posOffset>9034780</wp:posOffset>
                </wp:positionH>
                <wp:positionV relativeFrom="paragraph">
                  <wp:posOffset>553720</wp:posOffset>
                </wp:positionV>
                <wp:extent cx="635" cy="635"/>
                <wp:effectExtent l="38100" t="38100" r="38100" b="38100"/>
                <wp:wrapNone/>
                <wp:docPr id="785830876"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psCustomData="http://www.wps.cn/officeDocument/2013/wpsCustomData">
            <w:pict>
              <v:shape id="Ink 2" o:spid="_x0000_s1026" o:spt="75" style="position:absolute;left:0pt;margin-left:711.4pt;margin-top:43.6pt;height:0.05pt;width:0.05pt;z-index:251659264;mso-width-relative:page;mso-height-relative:page;" coordsize="21600,21600" o:gfxdata="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DC0Jp71QAAAAsBAAAPAAAAAAAAAAEA&#10;IAAAACIAAABkcnMvZG93bnJldi54bWxQSwECFAAUAAAACACHTuJAb0Jha3sBAABwAwAADgAAAAAA&#10;AAABACAAAAAkAQAAZHJzL2Uyb0RvYy54bWxQSwECFAAKAAAAAACHTuJAAAAAAAAAAAAAAAAACAAA&#10;AAAAAAAAABAAAADLAgAAZHJzL2luay9QSwECFAAUAAAACACHTuJAHaV+UL0BAACSBAAAEAAAAAAA&#10;AAABACAAAADxAgAAZHJzL2luay9pbmsxLnhtbFBLBQYAAAAACgAKAEwCAABHCAAAAAA=&#10;">
                <v:imagedata r:id="rId10" o:title=""/>
                <o:lock v:ext="edit"/>
              </v:shape>
            </w:pict>
          </mc:Fallback>
        </mc:AlternateContent>
      </w:r>
      <w:r w:rsidRPr="003C20BB">
        <w:rPr>
          <w:rFonts w:ascii="Arial" w:eastAsia="Times New Roman" w:hAnsi="Arial" w:cs="Arial"/>
          <w:b/>
          <w:bCs/>
          <w:color w:val="333333"/>
          <w:kern w:val="0"/>
          <w14:ligatures w14:val="none"/>
        </w:rPr>
        <w:tab/>
      </w:r>
      <w:r w:rsidRPr="003C20BB">
        <w:rPr>
          <w:rFonts w:ascii="Arial" w:eastAsia="Times New Roman" w:hAnsi="Arial" w:cs="Arial"/>
          <w:kern w:val="0"/>
          <w14:ligatures w14:val="none"/>
        </w:rPr>
        <w:t>5.1.Хороо нь мэдээллийн цахим сангийн бүртгэл, хяналтын үйл ажиллагааны удирдлага, хөгжүүлэлт, ашиглалт, хамгаалалт, түүний мэдээллийн аюулгүй байдлыг хариуцна.</w:t>
      </w:r>
    </w:p>
    <w:p w14:paraId="7E36D8DC" w14:textId="77777777" w:rsidR="00D95202" w:rsidRPr="003C20BB" w:rsidRDefault="003736F9">
      <w:pPr>
        <w:spacing w:line="276" w:lineRule="auto"/>
        <w:ind w:firstLine="720"/>
        <w:jc w:val="both"/>
        <w:rPr>
          <w:rFonts w:ascii="Arial" w:eastAsia="Times New Roman" w:hAnsi="Arial" w:cs="Arial"/>
          <w:kern w:val="0"/>
          <w14:ligatures w14:val="none"/>
        </w:rPr>
      </w:pPr>
      <w:r w:rsidRPr="003C20BB">
        <w:rPr>
          <w:rFonts w:ascii="Arial" w:eastAsia="Times New Roman" w:hAnsi="Arial" w:cs="Arial"/>
          <w:kern w:val="0"/>
          <w14:ligatures w14:val="none"/>
        </w:rPr>
        <w:t>5.2.Мэдээллийн цахим сангийн өгөгдлийн үнэн зөвийг мэдээлэл байршуулж байгаа этгээд хариуцна.</w:t>
      </w:r>
    </w:p>
    <w:p w14:paraId="192A5C45"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kern w:val="0"/>
          <w14:ligatures w14:val="none"/>
        </w:rPr>
        <w:t>5.3.Мэдээллийн цахим сангийн түүхчилсэн бүртгэл /лог/-ийг байнга хадгална.</w:t>
      </w:r>
      <w:r w:rsidRPr="003C20BB">
        <w:rPr>
          <w:rFonts w:ascii="Arial" w:eastAsia="Times New Roman" w:hAnsi="Arial" w:cs="Arial"/>
          <w:kern w:val="0"/>
          <w14:ligatures w14:val="none"/>
        </w:rPr>
        <w:tab/>
      </w:r>
    </w:p>
    <w:p w14:paraId="09228FB9"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333333"/>
          <w:kern w:val="0"/>
          <w14:ligatures w14:val="none"/>
        </w:rPr>
        <w:t>5.4.</w:t>
      </w:r>
      <w:r w:rsidRPr="003C20BB">
        <w:rPr>
          <w:rFonts w:ascii="Arial" w:eastAsia="Times New Roman" w:hAnsi="Arial" w:cs="Arial"/>
          <w:color w:val="000000"/>
          <w:kern w:val="0"/>
          <w14:ligatures w14:val="none"/>
        </w:rPr>
        <w:t>Мэдээллийн цахим санг статистик тоон мэдээ, судалгаа нэгтгэн боловсруулах, удирдлагын шийдвэр гаргахад дэмжлэг үзүүлэх, дээд шатны байгууллагыг мэдээллээр хангахад ашиглана.</w:t>
      </w:r>
    </w:p>
    <w:p w14:paraId="0DF058B8" w14:textId="77777777" w:rsidR="00D95202" w:rsidRPr="003C20BB" w:rsidRDefault="003736F9">
      <w:pPr>
        <w:spacing w:line="276" w:lineRule="auto"/>
        <w:ind w:firstLine="720"/>
        <w:jc w:val="both"/>
        <w:rPr>
          <w:rFonts w:ascii="Arial" w:eastAsia="Times New Roman" w:hAnsi="Arial" w:cs="Arial"/>
          <w:kern w:val="0"/>
          <w14:ligatures w14:val="none"/>
        </w:rPr>
      </w:pPr>
      <w:r w:rsidRPr="003C20BB">
        <w:rPr>
          <w:rFonts w:ascii="Arial" w:eastAsia="Times New Roman" w:hAnsi="Arial" w:cs="Arial"/>
          <w:kern w:val="0"/>
          <w14:ligatures w14:val="none"/>
        </w:rPr>
        <w:t xml:space="preserve">5.5.Төрийн албан хаагчийн ёс зүйн зөрчил гаргаж байсан эсэх лавлагааг Ёс зүйн хороо хариуцан гаргана. </w:t>
      </w:r>
    </w:p>
    <w:p w14:paraId="58883A46" w14:textId="77777777" w:rsidR="00D95202" w:rsidRPr="003C20BB" w:rsidRDefault="003736F9">
      <w:pPr>
        <w:spacing w:line="276" w:lineRule="auto"/>
        <w:jc w:val="center"/>
        <w:rPr>
          <w:rFonts w:ascii="Times New Roman" w:eastAsia="Times New Roman" w:hAnsi="Times New Roman" w:cs="Times New Roman"/>
          <w:kern w:val="0"/>
          <w14:ligatures w14:val="none"/>
        </w:rPr>
      </w:pPr>
      <w:r w:rsidRPr="003C20BB">
        <w:rPr>
          <w:rFonts w:ascii="Arial" w:eastAsia="Times New Roman" w:hAnsi="Arial" w:cs="Arial"/>
          <w:b/>
          <w:bCs/>
          <w:color w:val="000000"/>
          <w:kern w:val="0"/>
          <w14:ligatures w14:val="none"/>
        </w:rPr>
        <w:t xml:space="preserve">Зургаа. Ёс </w:t>
      </w:r>
      <w:r w:rsidRPr="003C20BB">
        <w:rPr>
          <w:rFonts w:ascii="Arial" w:eastAsia="Times New Roman" w:hAnsi="Arial" w:cs="Arial"/>
          <w:b/>
          <w:bCs/>
          <w:color w:val="333333"/>
          <w:kern w:val="0"/>
          <w14:ligatures w14:val="none"/>
        </w:rPr>
        <w:t>зүйн зөрчлийн талаар олон нийтэд мэдээлэх</w:t>
      </w:r>
    </w:p>
    <w:p w14:paraId="7D306871"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6.1.Хороо</w:t>
      </w:r>
      <w:r w:rsidRPr="003C20BB">
        <w:rPr>
          <w:rFonts w:ascii="Arial" w:eastAsia="Times New Roman" w:hAnsi="Arial" w:cs="Arial"/>
          <w:color w:val="000000"/>
          <w:kern w:val="0"/>
          <w:cs/>
          <w14:ligatures w14:val="none"/>
        </w:rPr>
        <w:t xml:space="preserve"> нь дэд хороо, томилох эрх бүхий этгээдээс ирүүлсэн үйл ажиллагааны жилийн тайланг нэгтгэж, төрийн албан хаагчийн ёс зүйн асуудлаар улсын нэгдсэн дүнг гарган өөрийн байгууллагын цахим хуудсанд байршуулна. </w:t>
      </w:r>
    </w:p>
    <w:p w14:paraId="4523AF29"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cs/>
          <w14:ligatures w14:val="none"/>
        </w:rPr>
        <w:t>6.2.Д</w:t>
      </w:r>
      <w:r w:rsidRPr="003C20BB">
        <w:rPr>
          <w:rFonts w:ascii="Arial" w:eastAsia="Times New Roman" w:hAnsi="Arial" w:cs="Arial"/>
          <w:color w:val="000000"/>
          <w:kern w:val="0"/>
          <w14:ligatures w14:val="none"/>
        </w:rPr>
        <w:t>эд хороо нь бүртгэл, мэдээллийн тайланг хагас, бүтэн жилээр, томилох эрх бүхий этгээд улирал бүр, байгууллагын дэд хорооны үйл ажиллагааны тайланг дараа оны нэгдүгээр сард багтаан гарга</w:t>
      </w:r>
      <w:r w:rsidRPr="003C20BB">
        <w:rPr>
          <w:rFonts w:ascii="Arial" w:eastAsia="Times New Roman" w:hAnsi="Arial" w:cs="Arial"/>
          <w:color w:val="000000"/>
          <w:kern w:val="0"/>
          <w:cs/>
          <w14:ligatures w14:val="none"/>
        </w:rPr>
        <w:t>ж Ёс зүйн хороонд хүргүүлнэ</w:t>
      </w:r>
      <w:r w:rsidRPr="003C20BB">
        <w:rPr>
          <w:rFonts w:ascii="Arial" w:eastAsia="Times New Roman" w:hAnsi="Arial" w:cs="Arial"/>
          <w:color w:val="000000"/>
          <w:kern w:val="0"/>
          <w14:ligatures w14:val="none"/>
        </w:rPr>
        <w:t>. </w:t>
      </w:r>
    </w:p>
    <w:p w14:paraId="05039855" w14:textId="77777777" w:rsidR="00D95202" w:rsidRPr="003C20BB" w:rsidRDefault="003736F9">
      <w:pPr>
        <w:spacing w:line="276" w:lineRule="auto"/>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14:ligatures w14:val="none"/>
        </w:rPr>
        <w:lastRenderedPageBreak/>
        <w:tab/>
        <w:t>6.</w:t>
      </w:r>
      <w:r w:rsidRPr="003C20BB">
        <w:rPr>
          <w:rFonts w:ascii="Arial" w:eastAsia="Times New Roman" w:hAnsi="Arial" w:cs="Arial"/>
          <w:color w:val="000000"/>
          <w:kern w:val="0"/>
          <w:cs/>
          <w14:ligatures w14:val="none"/>
        </w:rPr>
        <w:t>3</w:t>
      </w:r>
      <w:r w:rsidRPr="003C20BB">
        <w:rPr>
          <w:rFonts w:ascii="Arial" w:eastAsia="Times New Roman" w:hAnsi="Arial" w:cs="Arial"/>
          <w:color w:val="000000"/>
          <w:kern w:val="0"/>
          <w14:ligatures w14:val="none"/>
        </w:rPr>
        <w:t xml:space="preserve">.Дэд хороо нь үйл ажиллагааны төлөвлөгөө, тайлан, ёс зүйн гомдол, мэдээллийн шийдвэрлэлтийн мэдээг </w:t>
      </w:r>
      <w:r w:rsidRPr="003C20BB">
        <w:rPr>
          <w:rFonts w:ascii="Arial" w:eastAsia="Times New Roman" w:hAnsi="Arial" w:cs="Arial"/>
          <w:color w:val="000000"/>
          <w:kern w:val="0"/>
          <w:cs/>
          <w14:ligatures w14:val="none"/>
        </w:rPr>
        <w:t xml:space="preserve">улирал, </w:t>
      </w:r>
      <w:r w:rsidRPr="003C20BB">
        <w:rPr>
          <w:rFonts w:ascii="Arial" w:eastAsia="Times New Roman" w:hAnsi="Arial" w:cs="Arial"/>
          <w:color w:val="000000"/>
          <w:kern w:val="0"/>
          <w14:ligatures w14:val="none"/>
        </w:rPr>
        <w:t>бүтэн жил</w:t>
      </w:r>
      <w:r w:rsidRPr="003C20BB">
        <w:rPr>
          <w:rFonts w:ascii="Arial" w:eastAsia="Times New Roman" w:hAnsi="Arial" w:cs="Arial"/>
          <w:color w:val="000000"/>
          <w:kern w:val="0"/>
          <w:cs/>
          <w14:ligatures w14:val="none"/>
        </w:rPr>
        <w:t>ээр</w:t>
      </w:r>
      <w:r w:rsidRPr="003C20BB">
        <w:rPr>
          <w:rFonts w:ascii="Arial" w:eastAsia="Times New Roman" w:hAnsi="Arial" w:cs="Arial"/>
          <w:color w:val="000000"/>
          <w:kern w:val="0"/>
          <w14:ligatures w14:val="none"/>
        </w:rPr>
        <w:t xml:space="preserve"> өөрийн байгууллагын цахим хуудсанд нээлттэй байршуулна.</w:t>
      </w:r>
    </w:p>
    <w:p w14:paraId="75F79F96" w14:textId="77777777" w:rsidR="00D95202" w:rsidRPr="003C20BB" w:rsidRDefault="003736F9">
      <w:pPr>
        <w:spacing w:line="276" w:lineRule="auto"/>
        <w:ind w:firstLine="720"/>
        <w:jc w:val="both"/>
        <w:rPr>
          <w:rFonts w:ascii="Times New Roman" w:eastAsia="Times New Roman" w:hAnsi="Times New Roman" w:cs="Times New Roman"/>
          <w:kern w:val="0"/>
          <w14:ligatures w14:val="none"/>
        </w:rPr>
      </w:pPr>
      <w:r w:rsidRPr="003C20BB">
        <w:rPr>
          <w:rFonts w:ascii="Arial" w:eastAsia="Times New Roman" w:hAnsi="Arial" w:cs="Arial"/>
          <w:color w:val="000000"/>
          <w:kern w:val="0"/>
          <w14:ligatures w14:val="none"/>
        </w:rPr>
        <w:t>6.4.Ёс зүйн хороо, дэд хороо төрийн албан хаагч ёс зүйн зөрчил гаргасан нь тогтоогдоогүй бол энэ талаарх мэдээллийг тухай бүр нийтэд мэдээлнэ.</w:t>
      </w:r>
    </w:p>
    <w:p w14:paraId="37B22BDD" w14:textId="77777777" w:rsidR="00D95202" w:rsidRPr="003C20BB" w:rsidRDefault="003736F9">
      <w:pPr>
        <w:spacing w:line="276" w:lineRule="auto"/>
        <w:ind w:firstLine="720"/>
        <w:jc w:val="both"/>
        <w:rPr>
          <w:rFonts w:ascii="Arial" w:eastAsia="Times New Roman" w:hAnsi="Arial" w:cs="Arial"/>
          <w:color w:val="000000" w:themeColor="text1"/>
          <w:kern w:val="0"/>
          <w14:ligatures w14:val="none"/>
        </w:rPr>
      </w:pPr>
      <w:r w:rsidRPr="003C20BB">
        <w:rPr>
          <w:rFonts w:ascii="Arial" w:eastAsia="Times New Roman" w:hAnsi="Arial" w:cs="Arial"/>
          <w:color w:val="000000"/>
          <w:kern w:val="0"/>
          <w14:ligatures w14:val="none"/>
        </w:rPr>
        <w:t>6.5.Ёс зүйн хороо, дэд хорооны үйл ажиллагааны тайлан, ёс зүйн гомдол, мэдээллийн шийдвэрлэлтийн талаарх мэдээллийг нийтэд мэдээлэх</w:t>
      </w:r>
      <w:r w:rsidRPr="003C20BB">
        <w:rPr>
          <w:rFonts w:ascii="Arial" w:eastAsia="Times New Roman" w:hAnsi="Arial" w:cs="Arial"/>
          <w:color w:val="000000"/>
          <w:kern w:val="0"/>
          <w:cs/>
          <w14:ligatures w14:val="none"/>
        </w:rPr>
        <w:t xml:space="preserve">дээ </w:t>
      </w:r>
      <w:r w:rsidRPr="003C20BB">
        <w:rPr>
          <w:rFonts w:ascii="Arial" w:eastAsia="SimSun" w:hAnsi="Arial" w:cs="Arial"/>
          <w:color w:val="000000"/>
        </w:rPr>
        <w:t>Нийтийн мэдээллийн ил тод байдлын тухай</w:t>
      </w:r>
      <w:r w:rsidRPr="003C20BB">
        <w:rPr>
          <w:rFonts w:ascii="Arial" w:eastAsia="SimSun" w:hAnsi="Arial" w:cs="Arial"/>
          <w:color w:val="333333"/>
          <w:shd w:val="clear" w:color="auto" w:fill="FFFFFF"/>
        </w:rPr>
        <w:t> </w:t>
      </w:r>
      <w:r w:rsidRPr="003C20BB">
        <w:rPr>
          <w:rFonts w:ascii="Arial" w:eastAsia="SimSun" w:hAnsi="Arial" w:cs="Arial"/>
          <w:color w:val="333333"/>
          <w:shd w:val="clear" w:color="auto" w:fill="FFFFFF"/>
          <w:cs/>
        </w:rPr>
        <w:t>х</w:t>
      </w:r>
      <w:r w:rsidRPr="003C20BB">
        <w:rPr>
          <w:rFonts w:ascii="Arial" w:eastAsia="SimSun" w:hAnsi="Arial" w:cs="Arial"/>
          <w:color w:val="000000" w:themeColor="text1"/>
          <w:shd w:val="clear" w:color="auto" w:fill="FFFFFF"/>
        </w:rPr>
        <w:t xml:space="preserve">уулийн 12 дугаар зүйлийн 12.1-д заасан “..хүнийг тодорхойлох боломжгүй болгож мэдээллийн эзний мэдээллийг нээлттэй өгөгдөл болгох” гэснийг баримтална. </w:t>
      </w:r>
    </w:p>
    <w:p w14:paraId="49498631" w14:textId="77777777" w:rsidR="00D95202" w:rsidRPr="003C20BB" w:rsidRDefault="003736F9">
      <w:pPr>
        <w:spacing w:line="276" w:lineRule="auto"/>
        <w:jc w:val="center"/>
        <w:rPr>
          <w:rFonts w:ascii="Arial" w:eastAsia="Times New Roman" w:hAnsi="Arial" w:cs="Arial"/>
          <w:b/>
          <w:bCs/>
          <w:color w:val="000000"/>
          <w:kern w:val="0"/>
          <w14:ligatures w14:val="none"/>
        </w:rPr>
      </w:pPr>
      <w:r w:rsidRPr="003C20BB">
        <w:rPr>
          <w:rFonts w:ascii="Arial" w:eastAsia="Times New Roman" w:hAnsi="Arial" w:cs="Arial"/>
          <w:b/>
          <w:bCs/>
          <w:color w:val="000000"/>
          <w:kern w:val="0"/>
          <w14:ligatures w14:val="none"/>
        </w:rPr>
        <w:t>Долоо.Хариуцлага</w:t>
      </w:r>
    </w:p>
    <w:p w14:paraId="24ADD587"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7.1.Цахим дэд системд алдаатай болон буруу, ташаа мэдээлэл байршуулсан ажилтан алдааг мэдсэн даруй тухайн өдөртөө багтаан засна.</w:t>
      </w:r>
    </w:p>
    <w:p w14:paraId="3BE559B6"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7.2.Цахим дэд системд санаатайгаар буруу, ташаа мэдээлэл байршуулсан төрийн албан хаагч,  ажилтанд холбогдох хууль тогтоомжид заасан хариуцлага хүлээлгэнэ.</w:t>
      </w:r>
    </w:p>
    <w:p w14:paraId="68AF6166" w14:textId="77777777" w:rsidR="00D95202" w:rsidRPr="003C20BB" w:rsidRDefault="003736F9">
      <w:pPr>
        <w:spacing w:line="276" w:lineRule="auto"/>
        <w:ind w:firstLine="720"/>
        <w:jc w:val="both"/>
        <w:rPr>
          <w:rFonts w:ascii="Arial" w:eastAsia="Times New Roman" w:hAnsi="Arial" w:cs="Arial"/>
          <w:color w:val="000000"/>
          <w:kern w:val="0"/>
          <w14:ligatures w14:val="none"/>
        </w:rPr>
      </w:pPr>
      <w:r w:rsidRPr="003C20BB">
        <w:rPr>
          <w:rFonts w:ascii="Arial" w:eastAsia="Times New Roman" w:hAnsi="Arial" w:cs="Arial"/>
          <w:color w:val="000000"/>
          <w:kern w:val="0"/>
          <w14:ligatures w14:val="none"/>
        </w:rPr>
        <w:t>7.3.</w:t>
      </w:r>
      <w:r w:rsidRPr="003C20BB">
        <w:rPr>
          <w:rFonts w:ascii="Arial" w:hAnsi="Arial" w:cs="Arial"/>
        </w:rPr>
        <w:t xml:space="preserve">Цахим мэдээллийн системийн үйл ажиллагааг санаатайгаар доголдуулсан албан тушаалтанд </w:t>
      </w:r>
      <w:r w:rsidRPr="003C20BB">
        <w:rPr>
          <w:rFonts w:ascii="Arial" w:eastAsia="Times New Roman" w:hAnsi="Arial" w:cs="Arial"/>
          <w:color w:val="000000"/>
          <w:kern w:val="0"/>
          <w14:ligatures w14:val="none"/>
        </w:rPr>
        <w:t xml:space="preserve">холбогдох хууль тогтоомжид заасан </w:t>
      </w:r>
      <w:r w:rsidRPr="003C20BB">
        <w:rPr>
          <w:rFonts w:ascii="Arial" w:hAnsi="Arial" w:cs="Arial"/>
        </w:rPr>
        <w:t>хариуцлага хүлээлгэнэ.</w:t>
      </w:r>
    </w:p>
    <w:p w14:paraId="2B386E6E" w14:textId="77777777" w:rsidR="00D95202" w:rsidRPr="003C20BB" w:rsidRDefault="00D95202">
      <w:pPr>
        <w:spacing w:line="276" w:lineRule="auto"/>
        <w:ind w:firstLine="720"/>
        <w:jc w:val="both"/>
        <w:rPr>
          <w:rFonts w:ascii="Arial" w:eastAsia="Times New Roman" w:hAnsi="Arial" w:cs="Arial"/>
          <w:color w:val="000000"/>
          <w:kern w:val="0"/>
          <w14:ligatures w14:val="none"/>
        </w:rPr>
      </w:pPr>
    </w:p>
    <w:p w14:paraId="2EF14CC7" w14:textId="77777777" w:rsidR="00D95202" w:rsidRPr="003C20BB" w:rsidRDefault="003736F9">
      <w:pPr>
        <w:spacing w:line="276" w:lineRule="auto"/>
        <w:ind w:firstLine="720"/>
        <w:jc w:val="center"/>
        <w:rPr>
          <w:rFonts w:ascii="Arial" w:eastAsia="Times New Roman" w:hAnsi="Arial" w:cs="Arial"/>
          <w:color w:val="000000"/>
          <w:kern w:val="0"/>
          <w14:ligatures w14:val="none"/>
        </w:rPr>
      </w:pPr>
      <w:r w:rsidRPr="003C20BB">
        <w:rPr>
          <w:rFonts w:ascii="Arial" w:eastAsia="Times New Roman" w:hAnsi="Arial" w:cs="Arial"/>
          <w:color w:val="000000"/>
          <w:kern w:val="0"/>
          <w:cs/>
          <w14:ligatures w14:val="none"/>
        </w:rPr>
        <w:t>--оОо--</w:t>
      </w:r>
    </w:p>
    <w:p w14:paraId="7A1B2776" w14:textId="77777777" w:rsidR="00D95202" w:rsidRPr="003C20BB" w:rsidRDefault="00D95202">
      <w:pPr>
        <w:spacing w:before="240" w:after="240" w:line="276" w:lineRule="auto"/>
        <w:jc w:val="center"/>
        <w:rPr>
          <w:rFonts w:ascii="Arial" w:eastAsia="Times New Roman" w:hAnsi="Arial" w:cs="Arial"/>
          <w:b/>
          <w:bCs/>
          <w:color w:val="333333"/>
          <w:kern w:val="0"/>
          <w14:ligatures w14:val="none"/>
        </w:rPr>
      </w:pPr>
    </w:p>
    <w:p w14:paraId="04F2F165" w14:textId="6C8F41CD" w:rsidR="00D95202" w:rsidRPr="003C20BB" w:rsidRDefault="003736F9" w:rsidP="00B25D19">
      <w:pPr>
        <w:rPr>
          <w:rFonts w:ascii="Arial" w:eastAsia="Times New Roman" w:hAnsi="Arial" w:cs="Arial"/>
          <w:b/>
          <w:bCs/>
          <w:color w:val="333333"/>
          <w:kern w:val="0"/>
          <w14:ligatures w14:val="none"/>
        </w:rPr>
      </w:pPr>
      <w:r w:rsidRPr="003C20BB">
        <w:rPr>
          <w:rFonts w:ascii="Arial" w:eastAsia="Times New Roman" w:hAnsi="Arial" w:cs="Arial"/>
          <w:b/>
          <w:bCs/>
          <w:color w:val="333333"/>
          <w:kern w:val="0"/>
          <w14:ligatures w14:val="none"/>
        </w:rPr>
        <w:br w:type="page"/>
      </w:r>
    </w:p>
    <w:p w14:paraId="77235BAC" w14:textId="77777777" w:rsidR="00D95202" w:rsidRPr="003C20BB" w:rsidRDefault="003736F9">
      <w:pPr>
        <w:tabs>
          <w:tab w:val="left" w:pos="6210"/>
        </w:tabs>
        <w:spacing w:after="0" w:line="240" w:lineRule="auto"/>
        <w:ind w:left="6210"/>
        <w:rPr>
          <w:rFonts w:ascii="Arial" w:eastAsia="Times New Roman" w:hAnsi="Arial" w:cs="Arial"/>
          <w:b/>
          <w:bCs/>
          <w:color w:val="333333"/>
          <w:kern w:val="0"/>
          <w14:ligatures w14:val="none"/>
        </w:rPr>
      </w:pPr>
      <w:r w:rsidRPr="003C20BB">
        <w:rPr>
          <w:rFonts w:ascii="Arial" w:hAnsi="Arial" w:cs="Arial"/>
        </w:rPr>
        <w:lastRenderedPageBreak/>
        <w:t xml:space="preserve">Ёс зүйн хорооны 2024 оны ... сарын ... өдрийн ....тогтоолын </w:t>
      </w:r>
      <w:r w:rsidRPr="003C20BB">
        <w:rPr>
          <w:rFonts w:ascii="Arial" w:hAnsi="Arial" w:cs="Arial"/>
          <w:cs/>
        </w:rPr>
        <w:t xml:space="preserve">хоёрдугаар </w:t>
      </w:r>
      <w:r w:rsidRPr="003C20BB">
        <w:rPr>
          <w:rFonts w:ascii="Arial" w:hAnsi="Arial" w:cs="Arial"/>
        </w:rPr>
        <w:t>хавсралт</w:t>
      </w:r>
    </w:p>
    <w:p w14:paraId="2280C73A" w14:textId="77777777" w:rsidR="00D95202" w:rsidRPr="003C20BB" w:rsidRDefault="00D95202">
      <w:pPr>
        <w:spacing w:before="240" w:after="240" w:line="276" w:lineRule="auto"/>
        <w:jc w:val="center"/>
        <w:rPr>
          <w:rFonts w:ascii="Arial" w:eastAsia="Times New Roman" w:hAnsi="Arial" w:cs="Arial"/>
          <w:b/>
          <w:bCs/>
          <w:color w:val="333333"/>
          <w:kern w:val="0"/>
          <w:cs/>
          <w14:ligatures w14:val="none"/>
        </w:rPr>
      </w:pPr>
    </w:p>
    <w:p w14:paraId="4167CBB8" w14:textId="77777777" w:rsidR="00D95202" w:rsidRPr="003C20BB" w:rsidRDefault="003736F9">
      <w:pPr>
        <w:spacing w:before="240" w:after="240" w:line="276" w:lineRule="auto"/>
        <w:jc w:val="center"/>
        <w:rPr>
          <w:rFonts w:ascii="Arial" w:eastAsia="Times New Roman" w:hAnsi="Arial" w:cs="Arial"/>
          <w:b/>
          <w:bCs/>
          <w:color w:val="333333"/>
          <w:kern w:val="0"/>
          <w14:ligatures w14:val="none"/>
        </w:rPr>
      </w:pPr>
      <w:r w:rsidRPr="003C20BB">
        <w:rPr>
          <w:rFonts w:ascii="Arial" w:eastAsia="Times New Roman" w:hAnsi="Arial" w:cs="Arial"/>
          <w:b/>
          <w:bCs/>
          <w:color w:val="333333"/>
          <w:kern w:val="0"/>
          <w:cs/>
          <w14:ligatures w14:val="none"/>
        </w:rPr>
        <w:t>Мэдээллийн цахим сангийн өгөгдлийн бүрдлийн жагсаалт</w:t>
      </w:r>
    </w:p>
    <w:p w14:paraId="45FF2EE8" w14:textId="77777777" w:rsidR="00D95202" w:rsidRPr="003C20BB" w:rsidRDefault="003736F9">
      <w:pPr>
        <w:spacing w:before="240" w:after="240" w:line="276" w:lineRule="auto"/>
        <w:jc w:val="both"/>
        <w:rPr>
          <w:rFonts w:ascii="Times New Roman" w:eastAsia="Times New Roman" w:hAnsi="Times New Roman" w:cs="Times New Roman"/>
          <w:kern w:val="0"/>
          <w14:ligatures w14:val="none"/>
        </w:rPr>
      </w:pPr>
      <w:r w:rsidRPr="003C20BB">
        <w:rPr>
          <w:rFonts w:ascii="Arial" w:eastAsia="Times New Roman" w:hAnsi="Arial" w:cs="Arial"/>
          <w:color w:val="333333"/>
          <w:kern w:val="0"/>
          <w14:ligatures w14:val="none"/>
        </w:rPr>
        <w:t>1. Байгууллага шинээр бүртгэхэд бүрдүүлэх материал</w:t>
      </w:r>
    </w:p>
    <w:p w14:paraId="69B744AF" w14:textId="77777777" w:rsidR="00D95202" w:rsidRPr="003C20BB" w:rsidRDefault="003736F9">
      <w:pPr>
        <w:shd w:val="clear" w:color="auto" w:fill="FFFFFF"/>
        <w:spacing w:after="0" w:line="276" w:lineRule="auto"/>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1.Ёс зүйн дэд хороо шинээр бүртгүүлэхдээ хүсэлтээ дараах мэдээллийг хавсарган</w:t>
      </w:r>
      <w:r w:rsidRPr="003C20BB">
        <w:rPr>
          <w:rFonts w:ascii="Arial" w:eastAsia="Times New Roman" w:hAnsi="Arial" w:cs="Arial"/>
          <w:color w:val="333333"/>
          <w:kern w:val="0"/>
          <w:cs/>
          <w14:ligatures w14:val="none"/>
        </w:rPr>
        <w:t xml:space="preserve"> </w:t>
      </w:r>
      <w:r w:rsidRPr="003C20BB">
        <w:rPr>
          <w:rFonts w:ascii="Arial" w:eastAsia="Times New Roman" w:hAnsi="Arial" w:cs="Arial"/>
          <w:color w:val="333333"/>
          <w:kern w:val="0"/>
          <w14:ligatures w14:val="none"/>
        </w:rPr>
        <w:t>Ёс зүйн хорооны Ажлын албанд ирүүлнэ. </w:t>
      </w:r>
    </w:p>
    <w:p w14:paraId="36D2D593" w14:textId="77777777" w:rsidR="00D95202" w:rsidRPr="003C20BB" w:rsidRDefault="003736F9">
      <w:pPr>
        <w:shd w:val="clear" w:color="auto" w:fill="FFFFFF"/>
        <w:spacing w:after="0" w:line="276" w:lineRule="auto"/>
        <w:ind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 xml:space="preserve">1.1.Хуулийн этгээдийн улсын бүртгэлийн гэрчилгээ; </w:t>
      </w:r>
    </w:p>
    <w:p w14:paraId="515846BD" w14:textId="77777777" w:rsidR="00D95202" w:rsidRPr="003C20BB" w:rsidRDefault="003736F9">
      <w:pPr>
        <w:shd w:val="clear" w:color="auto" w:fill="FFFFFF"/>
        <w:spacing w:after="0" w:line="276" w:lineRule="auto"/>
        <w:ind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 xml:space="preserve">1.2.Ёс зүйн дэд хороо байгуулсан хамт олны хурлын тэмдэглэл; </w:t>
      </w:r>
    </w:p>
    <w:p w14:paraId="429E8E70" w14:textId="77777777" w:rsidR="00D95202" w:rsidRPr="003C20BB" w:rsidRDefault="003736F9">
      <w:pPr>
        <w:shd w:val="clear" w:color="auto" w:fill="FFFFFF"/>
        <w:spacing w:after="0" w:line="276" w:lineRule="auto"/>
        <w:ind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1.3.Тухайн байгууллагыг байгуулсан эрх бүхий этгээдийн шийдвэрийн хуулбар.</w:t>
      </w:r>
    </w:p>
    <w:p w14:paraId="57CB26FE" w14:textId="77777777" w:rsidR="00D95202" w:rsidRPr="003C20BB" w:rsidRDefault="003736F9">
      <w:pPr>
        <w:shd w:val="clear" w:color="auto" w:fill="FFFFFF"/>
        <w:spacing w:after="0" w:line="276" w:lineRule="auto"/>
        <w:ind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 xml:space="preserve">1.4.Ёс зүйн дэд хорооны нарийн бичгийн даргын: </w:t>
      </w:r>
    </w:p>
    <w:p w14:paraId="27A3C2FB" w14:textId="77777777" w:rsidR="00D95202" w:rsidRPr="003C20BB" w:rsidRDefault="003736F9">
      <w:pPr>
        <w:shd w:val="clear" w:color="auto" w:fill="FFFFFF"/>
        <w:spacing w:after="0" w:line="276"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1.2.1.Иргэний бүртгэлийн дугаар;</w:t>
      </w:r>
    </w:p>
    <w:p w14:paraId="507BCF74" w14:textId="77777777" w:rsidR="00D95202" w:rsidRPr="003C20BB" w:rsidRDefault="003736F9">
      <w:pPr>
        <w:shd w:val="clear" w:color="auto" w:fill="FFFFFF"/>
        <w:spacing w:after="0" w:line="276"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 xml:space="preserve">1.2.2.Эцэг /эх/-ийн нэр; </w:t>
      </w:r>
    </w:p>
    <w:p w14:paraId="38D27ECA" w14:textId="77777777" w:rsidR="00D95202" w:rsidRPr="003C20BB" w:rsidRDefault="003736F9">
      <w:pPr>
        <w:shd w:val="clear" w:color="auto" w:fill="FFFFFF"/>
        <w:spacing w:after="0" w:line="276"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1.2.3.Нэр;</w:t>
      </w:r>
    </w:p>
    <w:p w14:paraId="7E56E990" w14:textId="77777777" w:rsidR="00D95202" w:rsidRPr="003C20BB" w:rsidRDefault="003736F9">
      <w:pPr>
        <w:shd w:val="clear" w:color="auto" w:fill="FFFFFF"/>
        <w:spacing w:after="0" w:line="276"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1.2.</w:t>
      </w:r>
      <w:r w:rsidRPr="003C20BB">
        <w:rPr>
          <w:rFonts w:ascii="Arial" w:eastAsia="Times New Roman" w:hAnsi="Arial" w:cs="Arial"/>
          <w:color w:val="333333"/>
          <w:kern w:val="0"/>
          <w:cs/>
          <w14:ligatures w14:val="none"/>
        </w:rPr>
        <w:t>4</w:t>
      </w:r>
      <w:r w:rsidRPr="003C20BB">
        <w:rPr>
          <w:rFonts w:ascii="Arial" w:eastAsia="Times New Roman" w:hAnsi="Arial" w:cs="Arial"/>
          <w:color w:val="333333"/>
          <w:kern w:val="0"/>
          <w14:ligatures w14:val="none"/>
        </w:rPr>
        <w:t>.Албан тушаал;</w:t>
      </w:r>
    </w:p>
    <w:p w14:paraId="674B45E0" w14:textId="77777777" w:rsidR="00D95202" w:rsidRPr="003C20BB" w:rsidRDefault="003736F9">
      <w:pPr>
        <w:shd w:val="clear" w:color="auto" w:fill="FFFFFF"/>
        <w:spacing w:after="0" w:line="276"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1.2.</w:t>
      </w:r>
      <w:r w:rsidRPr="003C20BB">
        <w:rPr>
          <w:rFonts w:ascii="Arial" w:eastAsia="Times New Roman" w:hAnsi="Arial" w:cs="Arial"/>
          <w:color w:val="333333"/>
          <w:kern w:val="0"/>
          <w:cs/>
          <w14:ligatures w14:val="none"/>
        </w:rPr>
        <w:t>5</w:t>
      </w:r>
      <w:r w:rsidRPr="003C20BB">
        <w:rPr>
          <w:rFonts w:ascii="Arial" w:eastAsia="Times New Roman" w:hAnsi="Arial" w:cs="Arial"/>
          <w:color w:val="333333"/>
          <w:kern w:val="0"/>
          <w14:ligatures w14:val="none"/>
        </w:rPr>
        <w:t>.Утасны дугаар;</w:t>
      </w:r>
    </w:p>
    <w:p w14:paraId="4DC49949" w14:textId="77777777" w:rsidR="00D95202" w:rsidRPr="003C20BB" w:rsidRDefault="003736F9">
      <w:pPr>
        <w:shd w:val="clear" w:color="auto" w:fill="FFFFFF"/>
        <w:spacing w:after="0" w:line="276"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1.2.5.</w:t>
      </w:r>
      <w:r w:rsidRPr="003C20BB">
        <w:rPr>
          <w:rFonts w:ascii="Arial" w:eastAsia="Times New Roman" w:hAnsi="Arial" w:cs="Arial"/>
          <w:color w:val="333333"/>
          <w:kern w:val="0"/>
          <w:cs/>
          <w14:ligatures w14:val="none"/>
        </w:rPr>
        <w:t>Албаны ц</w:t>
      </w:r>
      <w:r w:rsidRPr="003C20BB">
        <w:rPr>
          <w:rFonts w:ascii="Arial" w:eastAsia="Times New Roman" w:hAnsi="Arial" w:cs="Arial"/>
          <w:color w:val="333333"/>
          <w:kern w:val="0"/>
          <w14:ligatures w14:val="none"/>
        </w:rPr>
        <w:t>ахим шуудангийн хаяг.</w:t>
      </w:r>
    </w:p>
    <w:p w14:paraId="0A39697A" w14:textId="77777777" w:rsidR="00D95202" w:rsidRPr="003C20BB" w:rsidRDefault="00D95202">
      <w:pPr>
        <w:shd w:val="clear" w:color="auto" w:fill="FFFFFF"/>
        <w:spacing w:after="0" w:line="276" w:lineRule="auto"/>
        <w:ind w:left="720" w:firstLine="720"/>
        <w:jc w:val="both"/>
        <w:rPr>
          <w:rFonts w:ascii="Arial" w:eastAsia="Times New Roman" w:hAnsi="Arial" w:cs="Arial"/>
          <w:color w:val="333333"/>
          <w:kern w:val="0"/>
          <w14:ligatures w14:val="none"/>
        </w:rPr>
      </w:pPr>
    </w:p>
    <w:p w14:paraId="57902CA2" w14:textId="77777777" w:rsidR="00D95202" w:rsidRPr="003C20BB" w:rsidRDefault="003736F9">
      <w:pPr>
        <w:shd w:val="clear" w:color="auto" w:fill="FFFFFF"/>
        <w:spacing w:after="0" w:line="276" w:lineRule="auto"/>
        <w:jc w:val="both"/>
        <w:rPr>
          <w:rFonts w:ascii="Arial" w:eastAsia="Times New Roman" w:hAnsi="Arial" w:cs="Arial"/>
          <w:bCs/>
          <w:color w:val="333333"/>
          <w:kern w:val="0"/>
          <w14:ligatures w14:val="none"/>
        </w:rPr>
      </w:pPr>
      <w:r w:rsidRPr="003C20BB">
        <w:rPr>
          <w:rFonts w:ascii="Arial" w:eastAsia="Times New Roman" w:hAnsi="Arial" w:cs="Arial"/>
          <w:bCs/>
          <w:color w:val="333333"/>
          <w:kern w:val="0"/>
          <w14:ligatures w14:val="none"/>
        </w:rPr>
        <w:t>2.Төрийн алба</w:t>
      </w:r>
      <w:r w:rsidRPr="003C20BB">
        <w:rPr>
          <w:rFonts w:ascii="Arial" w:eastAsia="Times New Roman" w:hAnsi="Arial" w:cs="Arial"/>
          <w:bCs/>
          <w:color w:val="333333"/>
          <w:kern w:val="0"/>
          <w:cs/>
          <w14:ligatures w14:val="none"/>
        </w:rPr>
        <w:t>н хаагчийн ёс зүйн мэдээллийн цахим сан дахь мэдээллийн бүрдэл</w:t>
      </w:r>
    </w:p>
    <w:p w14:paraId="510D2F59" w14:textId="77777777" w:rsidR="00D95202" w:rsidRPr="003C20BB" w:rsidRDefault="003736F9">
      <w:pPr>
        <w:shd w:val="clear" w:color="auto" w:fill="FFFFFF"/>
        <w:spacing w:after="0" w:line="276" w:lineRule="auto"/>
        <w:ind w:firstLine="720"/>
        <w:jc w:val="both"/>
        <w:rPr>
          <w:rFonts w:ascii="Arial" w:eastAsia="Times New Roman" w:hAnsi="Arial" w:cs="Arial"/>
          <w:bCs/>
          <w:color w:val="333333"/>
          <w:kern w:val="0"/>
          <w14:ligatures w14:val="none"/>
        </w:rPr>
      </w:pPr>
      <w:r w:rsidRPr="003C20BB">
        <w:rPr>
          <w:rFonts w:ascii="Arial" w:eastAsia="Times New Roman" w:hAnsi="Arial" w:cs="Arial"/>
          <w:bCs/>
          <w:color w:val="333333"/>
          <w:kern w:val="0"/>
          <w14:ligatures w14:val="none"/>
        </w:rPr>
        <w:t>2.1.Ёс зүйн дэд хорооны гишүүний бүртгэл мэдээлэл:</w:t>
      </w:r>
    </w:p>
    <w:p w14:paraId="01DE43C6" w14:textId="77777777" w:rsidR="00D95202" w:rsidRPr="003C20BB" w:rsidRDefault="003736F9">
      <w:pPr>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bCs/>
          <w:color w:val="333333"/>
          <w:kern w:val="0"/>
          <w14:ligatures w14:val="none"/>
        </w:rPr>
        <w:t>2.1.1.</w:t>
      </w:r>
      <w:r w:rsidRPr="003C20BB">
        <w:rPr>
          <w:rFonts w:ascii="Arial" w:eastAsia="Times New Roman" w:hAnsi="Arial" w:cs="Arial"/>
          <w:color w:val="333333"/>
          <w:kern w:val="0"/>
          <w14:ligatures w14:val="none"/>
        </w:rPr>
        <w:t xml:space="preserve"> Иргэний бүртгэлийн дугаар;</w:t>
      </w:r>
    </w:p>
    <w:p w14:paraId="46DABF9F" w14:textId="77777777" w:rsidR="00D95202" w:rsidRPr="003C20BB" w:rsidRDefault="003736F9">
      <w:pPr>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2.1.</w:t>
      </w:r>
      <w:r w:rsidRPr="003C20BB">
        <w:rPr>
          <w:rFonts w:ascii="Arial" w:eastAsia="Times New Roman" w:hAnsi="Arial" w:cs="Arial"/>
          <w:color w:val="333333"/>
          <w:kern w:val="0"/>
          <w:cs/>
          <w14:ligatures w14:val="none"/>
        </w:rPr>
        <w:t>2</w:t>
      </w:r>
      <w:r w:rsidRPr="003C20BB">
        <w:rPr>
          <w:rFonts w:ascii="Arial" w:eastAsia="Times New Roman" w:hAnsi="Arial" w:cs="Arial"/>
          <w:color w:val="333333"/>
          <w:kern w:val="0"/>
          <w14:ligatures w14:val="none"/>
        </w:rPr>
        <w:t>.Эцэг /эх/-ийн нэр;</w:t>
      </w:r>
    </w:p>
    <w:p w14:paraId="50F6158C" w14:textId="77777777" w:rsidR="00D95202" w:rsidRPr="003C20BB" w:rsidRDefault="003736F9">
      <w:pPr>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2.1.</w:t>
      </w:r>
      <w:r w:rsidRPr="003C20BB">
        <w:rPr>
          <w:rFonts w:ascii="Arial" w:eastAsia="Times New Roman" w:hAnsi="Arial" w:cs="Arial"/>
          <w:color w:val="333333"/>
          <w:kern w:val="0"/>
          <w:cs/>
          <w14:ligatures w14:val="none"/>
        </w:rPr>
        <w:t>3</w:t>
      </w:r>
      <w:r w:rsidRPr="003C20BB">
        <w:rPr>
          <w:rFonts w:ascii="Arial" w:eastAsia="Times New Roman" w:hAnsi="Arial" w:cs="Arial"/>
          <w:color w:val="333333"/>
          <w:kern w:val="0"/>
          <w14:ligatures w14:val="none"/>
        </w:rPr>
        <w:t>.Нэр;</w:t>
      </w:r>
    </w:p>
    <w:p w14:paraId="0BA58417" w14:textId="77777777" w:rsidR="00D95202" w:rsidRPr="003C20BB" w:rsidRDefault="003736F9">
      <w:pPr>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2.1.5.Албан тушаал /ажлын байрны/;</w:t>
      </w:r>
    </w:p>
    <w:p w14:paraId="67C90CDE" w14:textId="77777777" w:rsidR="00D95202" w:rsidRPr="003C20BB" w:rsidRDefault="003736F9">
      <w:pPr>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2.1.6.Утасны дугаар;</w:t>
      </w:r>
    </w:p>
    <w:p w14:paraId="26FF886D" w14:textId="77777777" w:rsidR="00D95202" w:rsidRPr="003C20BB" w:rsidRDefault="003736F9">
      <w:pPr>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2.1.7.Цахим шуудан;</w:t>
      </w:r>
    </w:p>
    <w:p w14:paraId="34218707" w14:textId="77777777" w:rsidR="00D95202" w:rsidRPr="003C20BB" w:rsidRDefault="003736F9">
      <w:pPr>
        <w:shd w:val="clear" w:color="auto" w:fill="FFFFFF"/>
        <w:spacing w:after="0" w:line="276" w:lineRule="auto"/>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w:t>
      </w:r>
      <w:proofErr w:type="spellStart"/>
      <w:r w:rsidRPr="003C20BB">
        <w:rPr>
          <w:rFonts w:ascii="Arial" w:eastAsia="Times New Roman" w:hAnsi="Arial" w:cs="Arial"/>
          <w:color w:val="333333"/>
          <w:kern w:val="0"/>
          <w14:ligatures w14:val="none"/>
        </w:rPr>
        <w:t>ХНУМТ</w:t>
      </w:r>
      <w:proofErr w:type="spellEnd"/>
      <w:r w:rsidRPr="003C20BB">
        <w:rPr>
          <w:rFonts w:ascii="Arial" w:eastAsia="Times New Roman" w:hAnsi="Arial" w:cs="Arial"/>
          <w:color w:val="333333"/>
          <w:kern w:val="0"/>
          <w14:ligatures w14:val="none"/>
        </w:rPr>
        <w:t>” цахим системд бүртгэлтэй байгууллагын гишүүдийн 2.1.1-2.1.7 хүртэлх мэдээллийг уг системээс мэдээллийг дуудаж авна. /Гараас шивж оруулах мэдээлэл байхгүй/</w:t>
      </w:r>
    </w:p>
    <w:p w14:paraId="0545F1B0" w14:textId="77777777" w:rsidR="00D95202" w:rsidRPr="003C20BB" w:rsidRDefault="003736F9">
      <w:pPr>
        <w:shd w:val="clear" w:color="auto" w:fill="FFFFFF" w:themeFill="background1"/>
        <w:spacing w:after="0" w:line="276" w:lineRule="auto"/>
        <w:jc w:val="both"/>
        <w:rPr>
          <w:rFonts w:ascii="Arial" w:eastAsia="Times New Roman" w:hAnsi="Arial" w:cs="Arial"/>
          <w:color w:val="333333"/>
          <w:kern w:val="0"/>
          <w14:ligatures w14:val="none"/>
        </w:rPr>
      </w:pPr>
      <w:r w:rsidRPr="003C20BB">
        <w:rPr>
          <w:rFonts w:ascii="Arial" w:eastAsia="Times New Roman" w:hAnsi="Arial" w:cs="Arial"/>
          <w:color w:val="333333"/>
          <w:kern w:val="0"/>
          <w:cs/>
          <w14:ligatures w14:val="none"/>
        </w:rPr>
        <w:tab/>
      </w:r>
      <w:r w:rsidRPr="003C20BB">
        <w:rPr>
          <w:rFonts w:ascii="Arial" w:eastAsia="Times New Roman" w:hAnsi="Arial" w:cs="Arial"/>
          <w:color w:val="333333"/>
          <w:kern w:val="0"/>
          <w14:ligatures w14:val="none"/>
        </w:rPr>
        <w:t xml:space="preserve">2.2.Үйл </w:t>
      </w:r>
      <w:r w:rsidRPr="003C20BB">
        <w:rPr>
          <w:rFonts w:ascii="Arial" w:eastAsia="Times New Roman" w:hAnsi="Arial" w:cs="Arial"/>
          <w:bCs/>
          <w:color w:val="333333"/>
          <w:kern w:val="0"/>
          <w14:ligatures w14:val="none"/>
        </w:rPr>
        <w:t>ажиллагааны</w:t>
      </w:r>
      <w:r w:rsidRPr="003C20BB">
        <w:rPr>
          <w:rFonts w:ascii="Arial" w:eastAsia="Times New Roman" w:hAnsi="Arial" w:cs="Arial"/>
          <w:color w:val="333333"/>
          <w:kern w:val="0"/>
          <w14:ligatures w14:val="none"/>
        </w:rPr>
        <w:t xml:space="preserve"> төлөвлөгөөний бүртгэл:</w:t>
      </w:r>
    </w:p>
    <w:p w14:paraId="67558DC1"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2.2.1.Нэр;</w:t>
      </w:r>
    </w:p>
    <w:p w14:paraId="582C1461"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2.2.2.Агуулга;</w:t>
      </w:r>
    </w:p>
    <w:p w14:paraId="2E16C354"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2.2.3.Хэрэгжүүлэх хугацаа;</w:t>
      </w:r>
    </w:p>
    <w:p w14:paraId="3A502B2F"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2.2.4.Төсөв;</w:t>
      </w:r>
    </w:p>
    <w:p w14:paraId="3095705C"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2.2.5.Биелэлт;</w:t>
      </w:r>
    </w:p>
    <w:p w14:paraId="70043B6E"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2.2.6.Тайлбар;</w:t>
      </w:r>
    </w:p>
    <w:p w14:paraId="6D68EC23" w14:textId="77777777" w:rsidR="00D95202" w:rsidRPr="003C20BB" w:rsidRDefault="003736F9">
      <w:pPr>
        <w:shd w:val="clear" w:color="auto" w:fill="FFFFFF" w:themeFill="background1"/>
        <w:spacing w:after="0" w:line="276" w:lineRule="auto"/>
        <w:ind w:firstLine="720"/>
        <w:jc w:val="both"/>
        <w:rPr>
          <w:rFonts w:ascii="Arial" w:eastAsia="Times New Roman" w:hAnsi="Arial" w:cs="Arial"/>
          <w:color w:val="333333"/>
          <w:kern w:val="0"/>
          <w:cs/>
          <w14:ligatures w14:val="none"/>
        </w:rPr>
      </w:pPr>
      <w:r w:rsidRPr="003C20BB">
        <w:rPr>
          <w:rFonts w:ascii="Arial" w:eastAsia="Times New Roman" w:hAnsi="Arial" w:cs="Arial"/>
          <w:kern w:val="0"/>
          <w14:ligatures w14:val="none"/>
        </w:rPr>
        <w:t>2.3.Сургалтын төлөвлөгөө:</w:t>
      </w:r>
      <w:r w:rsidRPr="003C20BB">
        <w:rPr>
          <w:rFonts w:ascii="Arial" w:eastAsia="Times New Roman" w:hAnsi="Arial" w:cs="Arial"/>
          <w:color w:val="333333"/>
          <w:kern w:val="0"/>
          <w14:ligatures w14:val="none"/>
        </w:rPr>
        <w:t xml:space="preserve"> </w:t>
      </w:r>
    </w:p>
    <w:p w14:paraId="6D37DA3F"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2.3.1.Нэр;</w:t>
      </w:r>
    </w:p>
    <w:p w14:paraId="12BC9382"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2.3.2.Агуулга;</w:t>
      </w:r>
    </w:p>
    <w:p w14:paraId="67739600"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2.3.3.Хэрэгжүүлэх хугацаа;</w:t>
      </w:r>
    </w:p>
    <w:p w14:paraId="584E6B8B"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2.3.4.Зардлын төсөв</w:t>
      </w:r>
    </w:p>
    <w:p w14:paraId="5380A2C4"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2.3.5.Төлөвлөгөөний биелэлт</w:t>
      </w:r>
    </w:p>
    <w:p w14:paraId="08F108EE" w14:textId="77777777" w:rsidR="00D95202" w:rsidRPr="003C20BB" w:rsidRDefault="003736F9">
      <w:pPr>
        <w:shd w:val="clear" w:color="auto" w:fill="FFFFFF" w:themeFill="background1"/>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color w:val="333333"/>
          <w:kern w:val="0"/>
          <w14:ligatures w14:val="none"/>
        </w:rPr>
        <w:t>2.2.6.Тайлбар</w:t>
      </w:r>
    </w:p>
    <w:p w14:paraId="21F05021" w14:textId="77777777" w:rsidR="00D95202" w:rsidRPr="003C20BB" w:rsidRDefault="003736F9">
      <w:pPr>
        <w:shd w:val="clear" w:color="auto" w:fill="FFFFFF"/>
        <w:spacing w:after="0" w:line="276" w:lineRule="auto"/>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3.Төрийн албан хаагчийн ёс зүйн зөрчилтэй холбоотой гомдол, мэдээлэл</w:t>
      </w:r>
    </w:p>
    <w:p w14:paraId="1B3EC846" w14:textId="77777777" w:rsidR="00D95202" w:rsidRPr="003C20BB" w:rsidRDefault="003736F9">
      <w:pPr>
        <w:shd w:val="clear" w:color="auto" w:fill="FFFFFF"/>
        <w:spacing w:after="0" w:line="240" w:lineRule="auto"/>
        <w:ind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3.1.Гомдол, мэдээллийн бүртгэл:</w:t>
      </w:r>
    </w:p>
    <w:p w14:paraId="5295E771" w14:textId="77777777" w:rsidR="00D95202" w:rsidRPr="003C20BB" w:rsidRDefault="003736F9">
      <w:pPr>
        <w:shd w:val="clear" w:color="auto" w:fill="FFFFFF"/>
        <w:spacing w:after="0" w:line="240" w:lineRule="auto"/>
        <w:ind w:left="1080" w:firstLine="36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3.1.1.Гомдол, мэдээлэл гаргасан хэлбэр /бичгээр, амаар, цахим шуудангаар/;</w:t>
      </w:r>
    </w:p>
    <w:p w14:paraId="5BDCB4DD" w14:textId="77777777" w:rsidR="00D95202" w:rsidRPr="003C20BB" w:rsidRDefault="003736F9">
      <w:pPr>
        <w:shd w:val="clear" w:color="auto" w:fill="FFFFFF"/>
        <w:spacing w:after="0" w:line="240" w:lineRule="auto"/>
        <w:ind w:left="1080" w:firstLine="36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3.1.2.Гомдол, мэдээллийн агуулга;</w:t>
      </w:r>
    </w:p>
    <w:p w14:paraId="3D1361D2" w14:textId="77777777" w:rsidR="00D95202" w:rsidRPr="003C20BB" w:rsidRDefault="003736F9">
      <w:pPr>
        <w:shd w:val="clear" w:color="auto" w:fill="FFFFFF"/>
        <w:spacing w:after="0" w:line="240" w:lineRule="auto"/>
        <w:ind w:left="144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lastRenderedPageBreak/>
        <w:t>3.1.3.Тайлбар;</w:t>
      </w:r>
    </w:p>
    <w:p w14:paraId="2B9C7F78" w14:textId="77777777" w:rsidR="00D95202" w:rsidRPr="003C20BB" w:rsidRDefault="003736F9">
      <w:pPr>
        <w:shd w:val="clear" w:color="auto" w:fill="FFFFFF"/>
        <w:spacing w:after="0" w:line="240" w:lineRule="auto"/>
        <w:jc w:val="both"/>
        <w:rPr>
          <w:rFonts w:ascii="Arial" w:eastAsia="Times New Roman" w:hAnsi="Arial" w:cs="Arial"/>
          <w:color w:val="333333"/>
          <w:kern w:val="0"/>
          <w14:ligatures w14:val="none"/>
        </w:rPr>
      </w:pPr>
      <w:r w:rsidRPr="003C20BB">
        <w:rPr>
          <w:rFonts w:ascii="Arial" w:eastAsia="Times New Roman" w:hAnsi="Arial" w:cs="Arial"/>
          <w:color w:val="333333"/>
          <w:kern w:val="0"/>
          <w:cs/>
          <w14:ligatures w14:val="none"/>
        </w:rPr>
        <w:tab/>
      </w:r>
      <w:r w:rsidRPr="003C20BB">
        <w:rPr>
          <w:rFonts w:ascii="Arial" w:eastAsia="Times New Roman" w:hAnsi="Arial" w:cs="Arial"/>
          <w:color w:val="333333"/>
          <w:kern w:val="0"/>
          <w14:ligatures w14:val="none"/>
        </w:rPr>
        <w:t xml:space="preserve">3.2.Гомдол, мэдээлэл гаргагчийн мэдээлэл: </w:t>
      </w:r>
    </w:p>
    <w:p w14:paraId="2DD2F1B1" w14:textId="77777777" w:rsidR="00D95202" w:rsidRPr="003C20BB" w:rsidRDefault="003736F9">
      <w:pPr>
        <w:shd w:val="clear" w:color="auto" w:fill="FFFFFF"/>
        <w:spacing w:after="0" w:line="240" w:lineRule="auto"/>
        <w:ind w:left="1080" w:firstLine="36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3.2.1.</w:t>
      </w:r>
      <w:r w:rsidRPr="003C20BB">
        <w:rPr>
          <w:rFonts w:ascii="Arial" w:eastAsia="Times New Roman" w:hAnsi="Arial" w:cs="Arial"/>
          <w:color w:val="333333"/>
          <w:kern w:val="0"/>
          <w:cs/>
          <w14:ligatures w14:val="none"/>
        </w:rPr>
        <w:t>Иргэний бүртгэлийн</w:t>
      </w:r>
      <w:r w:rsidRPr="003C20BB">
        <w:rPr>
          <w:rFonts w:ascii="Arial" w:eastAsia="Times New Roman" w:hAnsi="Arial" w:cs="Arial"/>
          <w:color w:val="333333"/>
          <w:kern w:val="0"/>
          <w14:ligatures w14:val="none"/>
        </w:rPr>
        <w:t xml:space="preserve"> дугаар; </w:t>
      </w:r>
    </w:p>
    <w:p w14:paraId="108ED7A3" w14:textId="77777777" w:rsidR="00D95202" w:rsidRPr="003C20BB" w:rsidRDefault="003736F9">
      <w:pPr>
        <w:shd w:val="clear" w:color="auto" w:fill="FFFFFF"/>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 xml:space="preserve">3.2.2.Эцэг /эх/-ийн нэр; </w:t>
      </w:r>
    </w:p>
    <w:p w14:paraId="52F354DE" w14:textId="77777777" w:rsidR="00D95202" w:rsidRPr="003C20BB" w:rsidRDefault="003736F9">
      <w:pPr>
        <w:shd w:val="clear" w:color="auto" w:fill="FFFFFF"/>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3.2.3.Нэр;</w:t>
      </w:r>
    </w:p>
    <w:p w14:paraId="5C0B9B85" w14:textId="77777777" w:rsidR="00D95202" w:rsidRPr="003C20BB" w:rsidRDefault="003736F9">
      <w:pPr>
        <w:shd w:val="clear" w:color="auto" w:fill="FFFFFF"/>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 xml:space="preserve">3.2.4.Оршин суугаа хаяг; </w:t>
      </w:r>
    </w:p>
    <w:p w14:paraId="445A131C" w14:textId="77777777" w:rsidR="00D95202" w:rsidRPr="003C20BB" w:rsidRDefault="003736F9">
      <w:pPr>
        <w:shd w:val="clear" w:color="auto" w:fill="FFFFFF"/>
        <w:spacing w:after="0" w:line="240" w:lineRule="auto"/>
        <w:ind w:left="720" w:firstLine="720"/>
        <w:jc w:val="both"/>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3.2.5.Холбоо барих утасны дугаар;</w:t>
      </w:r>
    </w:p>
    <w:p w14:paraId="4E9BF230" w14:textId="77777777" w:rsidR="00D95202" w:rsidRPr="003C20BB" w:rsidRDefault="003736F9">
      <w:pPr>
        <w:shd w:val="clear" w:color="auto" w:fill="FFFFFF"/>
        <w:spacing w:after="0" w:line="240" w:lineRule="auto"/>
        <w:jc w:val="both"/>
        <w:rPr>
          <w:rFonts w:ascii="Arial" w:eastAsia="Times New Roman" w:hAnsi="Arial" w:cs="Arial"/>
          <w:kern w:val="0"/>
          <w14:ligatures w14:val="none"/>
        </w:rPr>
      </w:pPr>
      <w:r w:rsidRPr="003C20BB">
        <w:rPr>
          <w:rFonts w:ascii="Arial" w:eastAsia="Times New Roman" w:hAnsi="Arial" w:cs="Arial"/>
          <w:kern w:val="0"/>
          <w14:ligatures w14:val="none"/>
        </w:rPr>
        <w:t>Гомдол, мэдээлэл гаргагчийн мэдээллийн Төрийн мэдээлэл солилцооны ХУР системээс татаж авна</w:t>
      </w:r>
      <w:r w:rsidRPr="003C20BB">
        <w:rPr>
          <w:rFonts w:ascii="Arial" w:eastAsia="Times New Roman" w:hAnsi="Arial" w:cs="Arial"/>
          <w:kern w:val="0"/>
          <w:cs/>
          <w14:ligatures w14:val="none"/>
        </w:rPr>
        <w:t>. 3.2.3-д зааснаас бусад хувь хүний мэдээллийг олон нийтэд мэдээлэхдээ нууцлана.</w:t>
      </w:r>
    </w:p>
    <w:p w14:paraId="4FA6ED2F" w14:textId="77777777" w:rsidR="00D95202" w:rsidRPr="003C20BB" w:rsidRDefault="003736F9">
      <w:pPr>
        <w:shd w:val="clear" w:color="auto" w:fill="FFFFFF"/>
        <w:spacing w:after="0" w:line="276" w:lineRule="auto"/>
        <w:jc w:val="both"/>
        <w:rPr>
          <w:rFonts w:ascii="Arial" w:eastAsia="Times New Roman" w:hAnsi="Arial" w:cs="Arial"/>
          <w:bCs/>
          <w:kern w:val="0"/>
          <w14:ligatures w14:val="none"/>
        </w:rPr>
      </w:pPr>
      <w:r w:rsidRPr="003C20BB">
        <w:rPr>
          <w:rFonts w:ascii="Arial" w:eastAsia="Times New Roman" w:hAnsi="Arial" w:cs="Arial"/>
          <w:kern w:val="0"/>
          <w:cs/>
          <w14:ligatures w14:val="none"/>
        </w:rPr>
        <w:tab/>
      </w:r>
      <w:r w:rsidRPr="003C20BB">
        <w:rPr>
          <w:rFonts w:ascii="Arial" w:eastAsia="Times New Roman" w:hAnsi="Arial" w:cs="Arial"/>
          <w:bCs/>
          <w:kern w:val="0"/>
          <w14:ligatures w14:val="none"/>
        </w:rPr>
        <w:t>3.3.Ес зүйн зөрчилд холбогдсон төрийн албан хаагчийн бүртгэл мэдээлэл:</w:t>
      </w:r>
    </w:p>
    <w:p w14:paraId="51E6046E" w14:textId="77777777" w:rsidR="00D95202" w:rsidRPr="003C20BB" w:rsidRDefault="003736F9">
      <w:pPr>
        <w:shd w:val="clear" w:color="auto" w:fill="FFFFFF"/>
        <w:spacing w:after="0" w:line="240" w:lineRule="auto"/>
        <w:ind w:left="1440"/>
        <w:jc w:val="both"/>
        <w:rPr>
          <w:rFonts w:ascii="Arial" w:eastAsia="Times New Roman" w:hAnsi="Arial" w:cs="Arial"/>
          <w:kern w:val="0"/>
          <w14:ligatures w14:val="none"/>
        </w:rPr>
      </w:pPr>
      <w:r w:rsidRPr="003C20BB">
        <w:rPr>
          <w:rFonts w:ascii="Arial" w:eastAsia="Times New Roman" w:hAnsi="Arial" w:cs="Arial"/>
          <w:kern w:val="0"/>
          <w14:ligatures w14:val="none"/>
        </w:rPr>
        <w:t>3.3.1.</w:t>
      </w:r>
      <w:r w:rsidRPr="003C20BB">
        <w:rPr>
          <w:rFonts w:ascii="Arial" w:eastAsia="Times New Roman" w:hAnsi="Arial" w:cs="Arial"/>
          <w:color w:val="333333"/>
          <w:kern w:val="0"/>
          <w14:ligatures w14:val="none"/>
        </w:rPr>
        <w:t>Иргэний бүртгэлийн</w:t>
      </w:r>
      <w:r w:rsidRPr="003C20BB">
        <w:rPr>
          <w:rFonts w:ascii="Arial" w:eastAsia="Times New Roman" w:hAnsi="Arial" w:cs="Arial"/>
          <w:kern w:val="0"/>
          <w14:ligatures w14:val="none"/>
        </w:rPr>
        <w:t xml:space="preserve"> дугаар;</w:t>
      </w:r>
    </w:p>
    <w:p w14:paraId="0044E06F" w14:textId="77777777" w:rsidR="00D95202" w:rsidRPr="003C20BB" w:rsidRDefault="003736F9">
      <w:pPr>
        <w:shd w:val="clear" w:color="auto" w:fill="FFFFFF"/>
        <w:spacing w:after="0" w:line="240" w:lineRule="auto"/>
        <w:ind w:left="1440"/>
        <w:jc w:val="both"/>
        <w:rPr>
          <w:rFonts w:ascii="Arial" w:eastAsia="Times New Roman" w:hAnsi="Arial" w:cs="Arial"/>
          <w:kern w:val="0"/>
          <w14:ligatures w14:val="none"/>
        </w:rPr>
      </w:pPr>
      <w:r w:rsidRPr="003C20BB">
        <w:rPr>
          <w:rFonts w:ascii="Arial" w:eastAsia="Times New Roman" w:hAnsi="Arial" w:cs="Arial"/>
          <w:kern w:val="0"/>
          <w14:ligatures w14:val="none"/>
        </w:rPr>
        <w:t>3.3.</w:t>
      </w:r>
      <w:r w:rsidRPr="003C20BB">
        <w:rPr>
          <w:rFonts w:ascii="Arial" w:eastAsia="Times New Roman" w:hAnsi="Arial" w:cs="Arial"/>
          <w:kern w:val="0"/>
          <w:cs/>
          <w14:ligatures w14:val="none"/>
        </w:rPr>
        <w:t>2</w:t>
      </w:r>
      <w:r w:rsidRPr="003C20BB">
        <w:rPr>
          <w:rFonts w:ascii="Arial" w:eastAsia="Times New Roman" w:hAnsi="Arial" w:cs="Arial"/>
          <w:kern w:val="0"/>
          <w14:ligatures w14:val="none"/>
        </w:rPr>
        <w:t>.Эцэг /эх/-ийн нэр;</w:t>
      </w:r>
    </w:p>
    <w:p w14:paraId="6D62A816" w14:textId="77777777" w:rsidR="00D95202" w:rsidRPr="003C20BB" w:rsidRDefault="003736F9">
      <w:pPr>
        <w:shd w:val="clear" w:color="auto" w:fill="FFFFFF"/>
        <w:spacing w:after="0" w:line="240" w:lineRule="auto"/>
        <w:ind w:left="1440"/>
        <w:jc w:val="both"/>
        <w:rPr>
          <w:rFonts w:ascii="Arial" w:eastAsia="Times New Roman" w:hAnsi="Arial" w:cs="Arial"/>
          <w:kern w:val="0"/>
          <w14:ligatures w14:val="none"/>
        </w:rPr>
      </w:pPr>
      <w:r w:rsidRPr="003C20BB">
        <w:rPr>
          <w:rFonts w:ascii="Arial" w:eastAsia="Times New Roman" w:hAnsi="Arial" w:cs="Arial"/>
          <w:kern w:val="0"/>
          <w14:ligatures w14:val="none"/>
        </w:rPr>
        <w:t>3.3.</w:t>
      </w:r>
      <w:r w:rsidRPr="003C20BB">
        <w:rPr>
          <w:rFonts w:ascii="Arial" w:eastAsia="Times New Roman" w:hAnsi="Arial" w:cs="Arial"/>
          <w:kern w:val="0"/>
          <w:cs/>
          <w14:ligatures w14:val="none"/>
        </w:rPr>
        <w:t>3</w:t>
      </w:r>
      <w:r w:rsidRPr="003C20BB">
        <w:rPr>
          <w:rFonts w:ascii="Arial" w:eastAsia="Times New Roman" w:hAnsi="Arial" w:cs="Arial"/>
          <w:kern w:val="0"/>
          <w14:ligatures w14:val="none"/>
        </w:rPr>
        <w:t>.Нэр;</w:t>
      </w:r>
    </w:p>
    <w:p w14:paraId="7CD742CF" w14:textId="77777777" w:rsidR="00D95202" w:rsidRPr="003C20BB" w:rsidRDefault="003736F9">
      <w:pPr>
        <w:shd w:val="clear" w:color="auto" w:fill="FFFFFF"/>
        <w:spacing w:after="0" w:line="240" w:lineRule="auto"/>
        <w:ind w:left="1440"/>
        <w:jc w:val="both"/>
        <w:rPr>
          <w:rFonts w:ascii="Arial" w:eastAsia="Times New Roman" w:hAnsi="Arial" w:cs="Arial"/>
          <w:kern w:val="0"/>
          <w14:ligatures w14:val="none"/>
        </w:rPr>
      </w:pPr>
      <w:r w:rsidRPr="003C20BB">
        <w:rPr>
          <w:rFonts w:ascii="Arial" w:eastAsia="Times New Roman" w:hAnsi="Arial" w:cs="Arial"/>
          <w:kern w:val="0"/>
          <w14:ligatures w14:val="none"/>
        </w:rPr>
        <w:t>3.3.</w:t>
      </w:r>
      <w:r w:rsidRPr="003C20BB">
        <w:rPr>
          <w:rFonts w:ascii="Arial" w:eastAsia="Times New Roman" w:hAnsi="Arial" w:cs="Arial"/>
          <w:kern w:val="0"/>
          <w:cs/>
          <w14:ligatures w14:val="none"/>
        </w:rPr>
        <w:t>4</w:t>
      </w:r>
      <w:r w:rsidRPr="003C20BB">
        <w:rPr>
          <w:rFonts w:ascii="Arial" w:eastAsia="Times New Roman" w:hAnsi="Arial" w:cs="Arial"/>
          <w:kern w:val="0"/>
          <w14:ligatures w14:val="none"/>
        </w:rPr>
        <w:t>.Албан тушаал /ажлын байрны/;</w:t>
      </w:r>
    </w:p>
    <w:p w14:paraId="692B004C" w14:textId="77777777" w:rsidR="00D95202" w:rsidRPr="003C20BB" w:rsidRDefault="003736F9">
      <w:pPr>
        <w:shd w:val="clear" w:color="auto" w:fill="FFFFFF"/>
        <w:spacing w:after="0" w:line="276" w:lineRule="auto"/>
        <w:jc w:val="both"/>
        <w:rPr>
          <w:rFonts w:ascii="Arial" w:eastAsia="Times New Roman" w:hAnsi="Arial" w:cs="Arial"/>
          <w:kern w:val="0"/>
          <w14:ligatures w14:val="none"/>
        </w:rPr>
      </w:pPr>
      <w:r w:rsidRPr="003C20BB">
        <w:rPr>
          <w:rFonts w:ascii="Arial" w:eastAsia="Times New Roman" w:hAnsi="Arial" w:cs="Arial"/>
          <w:kern w:val="0"/>
          <w14:ligatures w14:val="none"/>
        </w:rPr>
        <w:t>“</w:t>
      </w:r>
      <w:proofErr w:type="spellStart"/>
      <w:r w:rsidRPr="003C20BB">
        <w:rPr>
          <w:rFonts w:ascii="Arial" w:eastAsia="Times New Roman" w:hAnsi="Arial" w:cs="Arial"/>
          <w:kern w:val="0"/>
          <w14:ligatures w14:val="none"/>
        </w:rPr>
        <w:t>ХНУМТ</w:t>
      </w:r>
      <w:proofErr w:type="spellEnd"/>
      <w:r w:rsidRPr="003C20BB">
        <w:rPr>
          <w:rFonts w:ascii="Arial" w:eastAsia="Times New Roman" w:hAnsi="Arial" w:cs="Arial"/>
          <w:kern w:val="0"/>
          <w14:ligatures w14:val="none"/>
        </w:rPr>
        <w:t>” цахим системд бүртгэлтэй байгууллагын төрийн албан хаагчийн мэдээллийг уг системээс мэдээллийг дуудаж авна. /Гараас шивж оруулах мэдээлэл байхгүй/</w:t>
      </w:r>
    </w:p>
    <w:p w14:paraId="31B7629D" w14:textId="77777777" w:rsidR="00D95202" w:rsidRPr="003C20BB" w:rsidRDefault="003736F9">
      <w:pPr>
        <w:shd w:val="clear" w:color="auto" w:fill="FFFFFF"/>
        <w:spacing w:after="0" w:line="240" w:lineRule="auto"/>
        <w:jc w:val="both"/>
        <w:rPr>
          <w:rFonts w:ascii="Arial" w:eastAsia="Times New Roman" w:hAnsi="Arial" w:cs="Arial"/>
          <w:kern w:val="0"/>
          <w14:ligatures w14:val="none"/>
        </w:rPr>
      </w:pPr>
      <w:r w:rsidRPr="003C20BB">
        <w:rPr>
          <w:rFonts w:ascii="Arial" w:eastAsia="Times New Roman" w:hAnsi="Arial" w:cs="Arial"/>
          <w:kern w:val="0"/>
          <w:cs/>
          <w14:ligatures w14:val="none"/>
        </w:rPr>
        <w:tab/>
      </w:r>
      <w:r w:rsidRPr="003C20BB">
        <w:rPr>
          <w:rFonts w:ascii="Arial" w:eastAsia="Times New Roman" w:hAnsi="Arial" w:cs="Arial"/>
          <w:kern w:val="0"/>
          <w14:ligatures w14:val="none"/>
        </w:rPr>
        <w:t>3.4.Гомдол мэдээллийг шалгасан бүртгэл:</w:t>
      </w:r>
    </w:p>
    <w:p w14:paraId="634EF64D" w14:textId="77777777" w:rsidR="00D95202" w:rsidRPr="003C20BB" w:rsidRDefault="003736F9">
      <w:pPr>
        <w:shd w:val="clear" w:color="auto" w:fill="FFFFFF"/>
        <w:spacing w:after="0" w:line="240" w:lineRule="auto"/>
        <w:ind w:left="1440"/>
        <w:jc w:val="both"/>
        <w:rPr>
          <w:rFonts w:ascii="Arial" w:eastAsia="Times New Roman" w:hAnsi="Arial" w:cs="Arial"/>
          <w:kern w:val="0"/>
          <w14:ligatures w14:val="none"/>
        </w:rPr>
      </w:pPr>
      <w:r w:rsidRPr="003C20BB">
        <w:rPr>
          <w:rFonts w:ascii="Arial" w:eastAsia="Times New Roman" w:hAnsi="Arial" w:cs="Arial"/>
          <w:kern w:val="0"/>
          <w14:ligatures w14:val="none"/>
        </w:rPr>
        <w:t>3.4.1 Гомдол, мэдээллийг шалгасан хэлбэр, үр дүн; /хугацаа, түүнийг сунгасан эсэх, шийдвэрлэсэн төрөл/;</w:t>
      </w:r>
    </w:p>
    <w:p w14:paraId="674BDCEF" w14:textId="77777777" w:rsidR="00D95202" w:rsidRPr="003C20BB" w:rsidRDefault="003736F9">
      <w:pPr>
        <w:shd w:val="clear" w:color="auto" w:fill="FFFFFF"/>
        <w:spacing w:after="0" w:line="240" w:lineRule="auto"/>
        <w:ind w:left="1440"/>
        <w:jc w:val="both"/>
        <w:rPr>
          <w:rFonts w:ascii="Arial" w:eastAsia="Times New Roman" w:hAnsi="Arial" w:cs="Arial"/>
          <w:kern w:val="0"/>
          <w14:ligatures w14:val="none"/>
        </w:rPr>
      </w:pPr>
      <w:r w:rsidRPr="003C20BB">
        <w:rPr>
          <w:rFonts w:ascii="Arial" w:eastAsia="Times New Roman" w:hAnsi="Arial" w:cs="Arial"/>
          <w:kern w:val="0"/>
          <w14:ligatures w14:val="none"/>
        </w:rPr>
        <w:t>3.4.2.Ёс зүйн хороо, дэд хорооны хурлаар шийдвэрлэсэн гомдол, мэдээллийн бүртгэл;</w:t>
      </w:r>
    </w:p>
    <w:p w14:paraId="6467AB6B" w14:textId="77777777" w:rsidR="00D95202" w:rsidRPr="003C20BB" w:rsidRDefault="003736F9">
      <w:pPr>
        <w:shd w:val="clear" w:color="auto" w:fill="FFFFFF"/>
        <w:spacing w:after="0" w:line="240" w:lineRule="auto"/>
        <w:ind w:firstLine="720"/>
        <w:jc w:val="both"/>
        <w:rPr>
          <w:rFonts w:ascii="Arial" w:eastAsia="Times New Roman" w:hAnsi="Arial" w:cs="Arial"/>
          <w:kern w:val="0"/>
          <w14:ligatures w14:val="none"/>
        </w:rPr>
      </w:pPr>
      <w:r w:rsidRPr="003C20BB">
        <w:rPr>
          <w:rFonts w:ascii="Arial" w:eastAsia="Times New Roman" w:hAnsi="Arial" w:cs="Arial"/>
          <w:kern w:val="0"/>
          <w14:ligatures w14:val="none"/>
        </w:rPr>
        <w:t>3.5.Зөрчлийг шийдвэрлэсэн бүртгэл:</w:t>
      </w:r>
    </w:p>
    <w:p w14:paraId="7828059A" w14:textId="77777777" w:rsidR="00D95202" w:rsidRPr="003C20BB" w:rsidRDefault="003736F9">
      <w:pPr>
        <w:shd w:val="clear" w:color="auto" w:fill="FFFFFF"/>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kern w:val="0"/>
          <w14:ligatures w14:val="none"/>
        </w:rPr>
        <w:t xml:space="preserve">3.5.1.Харьяаллын дагуу шилжүүлсэн гомдол, мэдээллийн бүртгэл;/гэмт хэргийн шинжтэй, зөрчлийн шинжтэй, сахилгын шинжтэй/, </w:t>
      </w:r>
    </w:p>
    <w:p w14:paraId="326BEE11" w14:textId="77777777" w:rsidR="00D95202" w:rsidRPr="003C20BB" w:rsidRDefault="003736F9">
      <w:pPr>
        <w:shd w:val="clear" w:color="auto" w:fill="FFFFFF"/>
        <w:spacing w:after="0" w:line="240" w:lineRule="auto"/>
        <w:ind w:left="720" w:firstLine="720"/>
        <w:jc w:val="both"/>
        <w:rPr>
          <w:rFonts w:ascii="Arial" w:eastAsia="Times New Roman" w:hAnsi="Arial" w:cs="Arial"/>
          <w:kern w:val="0"/>
          <w14:ligatures w14:val="none"/>
        </w:rPr>
      </w:pPr>
      <w:r w:rsidRPr="003C20BB">
        <w:rPr>
          <w:rFonts w:ascii="Arial" w:eastAsia="Times New Roman" w:hAnsi="Arial" w:cs="Arial"/>
          <w:kern w:val="0"/>
          <w14:ligatures w14:val="none"/>
        </w:rPr>
        <w:t>3.5.2.Дэд хорооны дүгнэлт, хурлын тэмдэглэлийн бүртгэл.</w:t>
      </w:r>
    </w:p>
    <w:p w14:paraId="7198C53C" w14:textId="77777777" w:rsidR="00D95202" w:rsidRPr="003C20BB" w:rsidRDefault="003736F9">
      <w:pPr>
        <w:shd w:val="clear" w:color="auto" w:fill="FFFFFF"/>
        <w:spacing w:after="0" w:line="240" w:lineRule="auto"/>
        <w:ind w:firstLine="720"/>
        <w:jc w:val="both"/>
        <w:rPr>
          <w:rFonts w:ascii="Arial" w:eastAsia="Times New Roman" w:hAnsi="Arial" w:cs="Arial"/>
          <w:bCs/>
          <w:kern w:val="0"/>
          <w14:ligatures w14:val="none"/>
        </w:rPr>
      </w:pPr>
      <w:r w:rsidRPr="003C20BB">
        <w:rPr>
          <w:rFonts w:ascii="Arial" w:eastAsia="Times New Roman" w:hAnsi="Arial" w:cs="Arial"/>
          <w:bCs/>
          <w:kern w:val="0"/>
          <w14:ligatures w14:val="none"/>
        </w:rPr>
        <w:t>3.6. Хариуцлага хүлээ</w:t>
      </w:r>
      <w:r w:rsidRPr="003C20BB">
        <w:rPr>
          <w:rFonts w:ascii="Arial" w:eastAsia="Times New Roman" w:hAnsi="Arial" w:cs="Arial"/>
          <w:b/>
          <w:kern w:val="0"/>
          <w:cs/>
          <w14:ligatures w14:val="none"/>
        </w:rPr>
        <w:t>лгэ</w:t>
      </w:r>
      <w:r w:rsidRPr="003C20BB">
        <w:rPr>
          <w:rFonts w:ascii="Arial" w:eastAsia="Times New Roman" w:hAnsi="Arial" w:cs="Arial"/>
          <w:bCs/>
          <w:kern w:val="0"/>
          <w14:ligatures w14:val="none"/>
        </w:rPr>
        <w:t>сэн бүртгэл:</w:t>
      </w:r>
    </w:p>
    <w:p w14:paraId="0CD37E72" w14:textId="77777777" w:rsidR="00D95202" w:rsidRPr="003C20BB" w:rsidRDefault="003736F9">
      <w:pPr>
        <w:shd w:val="clear" w:color="auto" w:fill="FFFFFF"/>
        <w:spacing w:after="0" w:line="240" w:lineRule="auto"/>
        <w:ind w:left="720" w:firstLine="720"/>
        <w:jc w:val="both"/>
        <w:rPr>
          <w:rFonts w:ascii="Arial" w:eastAsia="Times New Roman" w:hAnsi="Arial" w:cs="Arial"/>
          <w:bCs/>
          <w:kern w:val="0"/>
          <w14:ligatures w14:val="none"/>
        </w:rPr>
      </w:pPr>
      <w:r w:rsidRPr="003C20BB">
        <w:rPr>
          <w:rFonts w:ascii="Arial" w:eastAsia="Times New Roman" w:hAnsi="Arial" w:cs="Arial"/>
          <w:bCs/>
          <w:kern w:val="0"/>
          <w14:ligatures w14:val="none"/>
        </w:rPr>
        <w:t>3.6.1.Хариуцлага хүлээсэн хэлбэр /сайн дураар, удирдлагын шийдвэрээр/;</w:t>
      </w:r>
    </w:p>
    <w:p w14:paraId="28A68168" w14:textId="77777777" w:rsidR="00D95202" w:rsidRPr="003C20BB" w:rsidRDefault="003736F9">
      <w:pPr>
        <w:shd w:val="clear" w:color="auto" w:fill="FFFFFF"/>
        <w:spacing w:after="0" w:line="240" w:lineRule="auto"/>
        <w:ind w:left="720" w:firstLine="720"/>
        <w:jc w:val="both"/>
        <w:rPr>
          <w:rFonts w:ascii="Arial" w:eastAsia="Times New Roman" w:hAnsi="Arial" w:cs="Arial"/>
          <w:bCs/>
          <w:kern w:val="0"/>
          <w14:ligatures w14:val="none"/>
        </w:rPr>
      </w:pPr>
      <w:r w:rsidRPr="003C20BB">
        <w:rPr>
          <w:rFonts w:ascii="Arial" w:eastAsia="Times New Roman" w:hAnsi="Arial" w:cs="Arial"/>
          <w:bCs/>
          <w:kern w:val="0"/>
          <w14:ligatures w14:val="none"/>
        </w:rPr>
        <w:t>3.6.2.Хүлээсэн хариуцлагын бүртгэл.</w:t>
      </w:r>
    </w:p>
    <w:p w14:paraId="16BF29C8" w14:textId="77777777" w:rsidR="00D95202" w:rsidRPr="003C20BB" w:rsidRDefault="003736F9">
      <w:pPr>
        <w:shd w:val="clear" w:color="auto" w:fill="FFFFFF"/>
        <w:spacing w:after="0" w:line="240" w:lineRule="auto"/>
        <w:jc w:val="both"/>
        <w:rPr>
          <w:rFonts w:ascii="Arial" w:eastAsia="Times New Roman" w:hAnsi="Arial" w:cs="Arial"/>
          <w:bCs/>
          <w:kern w:val="0"/>
          <w14:ligatures w14:val="none"/>
        </w:rPr>
      </w:pPr>
      <w:r w:rsidRPr="003C20BB">
        <w:rPr>
          <w:rFonts w:ascii="Arial" w:eastAsia="Times New Roman" w:hAnsi="Arial" w:cs="Arial"/>
          <w:bCs/>
          <w:kern w:val="0"/>
          <w14:ligatures w14:val="none"/>
        </w:rPr>
        <w:tab/>
        <w:t>3.7. Ёс зүйн дэд хорооны шийдвэрийг эс зөвшөөрч гаргасан гомдлыг хар</w:t>
      </w:r>
      <w:r w:rsidRPr="003C20BB">
        <w:rPr>
          <w:rFonts w:ascii="Arial" w:eastAsia="Times New Roman" w:hAnsi="Arial" w:cs="Arial"/>
          <w:bCs/>
          <w:kern w:val="0"/>
          <w:cs/>
          <w14:ligatures w14:val="none"/>
        </w:rPr>
        <w:t>ь</w:t>
      </w:r>
      <w:r w:rsidRPr="003C20BB">
        <w:rPr>
          <w:rFonts w:ascii="Arial" w:eastAsia="Times New Roman" w:hAnsi="Arial" w:cs="Arial"/>
          <w:bCs/>
          <w:kern w:val="0"/>
          <w14:ligatures w14:val="none"/>
        </w:rPr>
        <w:t xml:space="preserve">яа дээд шатны байгууллагын Ёс зүйн дэд хороо хүлээн авсан бүртгэл: </w:t>
      </w:r>
    </w:p>
    <w:p w14:paraId="3EB29D92" w14:textId="77777777" w:rsidR="00D95202" w:rsidRPr="003C20BB" w:rsidRDefault="003736F9">
      <w:pPr>
        <w:shd w:val="clear" w:color="auto" w:fill="FFFFFF"/>
        <w:spacing w:after="0" w:line="240" w:lineRule="auto"/>
        <w:ind w:left="720" w:firstLine="720"/>
        <w:jc w:val="both"/>
        <w:rPr>
          <w:rFonts w:ascii="Arial" w:eastAsia="Times New Roman" w:hAnsi="Arial" w:cs="Arial"/>
          <w:bCs/>
          <w:kern w:val="0"/>
          <w14:ligatures w14:val="none"/>
        </w:rPr>
      </w:pPr>
      <w:r w:rsidRPr="003C20BB">
        <w:rPr>
          <w:rFonts w:ascii="Arial" w:eastAsia="Times New Roman" w:hAnsi="Arial" w:cs="Arial"/>
          <w:bCs/>
          <w:kern w:val="0"/>
          <w14:ligatures w14:val="none"/>
        </w:rPr>
        <w:t xml:space="preserve">3.7.1.Дэд хорооны шийдвэрлэсэн бүртгэлийн мэдээлэлд гомдлыг бүртгэх, </w:t>
      </w:r>
    </w:p>
    <w:p w14:paraId="6553C18E" w14:textId="0E0B57F7" w:rsidR="00D95202" w:rsidRPr="003C20BB" w:rsidRDefault="003736F9">
      <w:pPr>
        <w:shd w:val="clear" w:color="auto" w:fill="FFFFFF"/>
        <w:spacing w:after="0" w:line="240" w:lineRule="auto"/>
        <w:ind w:left="720" w:firstLine="720"/>
        <w:jc w:val="both"/>
        <w:rPr>
          <w:rFonts w:ascii="Arial" w:eastAsia="Times New Roman" w:hAnsi="Arial" w:cs="Arial"/>
          <w:bCs/>
          <w:kern w:val="0"/>
          <w14:ligatures w14:val="none"/>
        </w:rPr>
      </w:pPr>
      <w:r w:rsidRPr="003C20BB">
        <w:rPr>
          <w:rFonts w:ascii="Arial" w:eastAsia="Times New Roman" w:hAnsi="Arial" w:cs="Arial"/>
          <w:bCs/>
          <w:kern w:val="0"/>
          <w14:ligatures w14:val="none"/>
        </w:rPr>
        <w:t>3.7.2.Дэд хорооны дүгнэлт /дүгнэлтийг хэвээр үлдээх, дүгнэлтийг хүчингүй болох/, хурлын тэмдэглэлийн бүртгэл.</w:t>
      </w:r>
    </w:p>
    <w:p w14:paraId="5935446B" w14:textId="77777777" w:rsidR="00D95202" w:rsidRPr="003C20BB" w:rsidRDefault="00D95202">
      <w:pPr>
        <w:shd w:val="clear" w:color="auto" w:fill="FFFFFF"/>
        <w:spacing w:after="0" w:line="276" w:lineRule="auto"/>
        <w:jc w:val="both"/>
        <w:rPr>
          <w:rFonts w:ascii="Arial" w:eastAsia="Times New Roman" w:hAnsi="Arial" w:cs="Arial"/>
          <w:b/>
          <w:bCs/>
          <w:color w:val="333333"/>
          <w:kern w:val="0"/>
          <w14:ligatures w14:val="none"/>
        </w:rPr>
      </w:pPr>
    </w:p>
    <w:p w14:paraId="6B8EA2EC" w14:textId="77777777" w:rsidR="00D95202" w:rsidRPr="003C20BB" w:rsidRDefault="00D95202">
      <w:pPr>
        <w:shd w:val="clear" w:color="auto" w:fill="FFFFFF"/>
        <w:spacing w:after="0" w:line="276" w:lineRule="auto"/>
        <w:jc w:val="both"/>
        <w:rPr>
          <w:rFonts w:ascii="Arial" w:eastAsia="Times New Roman" w:hAnsi="Arial" w:cs="Arial"/>
          <w:color w:val="333333"/>
          <w:kern w:val="0"/>
          <w14:ligatures w14:val="none"/>
        </w:rPr>
      </w:pPr>
    </w:p>
    <w:p w14:paraId="5A0D20B5" w14:textId="77777777" w:rsidR="00D95202" w:rsidRPr="003C20BB" w:rsidRDefault="00D95202">
      <w:pPr>
        <w:spacing w:before="240" w:after="240" w:line="276" w:lineRule="auto"/>
        <w:jc w:val="both"/>
        <w:rPr>
          <w:rFonts w:ascii="Arial" w:eastAsia="Times New Roman" w:hAnsi="Arial" w:cs="Arial"/>
          <w:color w:val="333333"/>
          <w:kern w:val="0"/>
          <w14:ligatures w14:val="none"/>
        </w:rPr>
      </w:pPr>
    </w:p>
    <w:p w14:paraId="44ACAC06" w14:textId="77777777" w:rsidR="00D95202" w:rsidRPr="003C20BB" w:rsidRDefault="003736F9">
      <w:pPr>
        <w:spacing w:before="240" w:after="240" w:line="276" w:lineRule="auto"/>
        <w:ind w:left="360"/>
        <w:jc w:val="center"/>
        <w:rPr>
          <w:rFonts w:ascii="Arial" w:eastAsia="Times New Roman" w:hAnsi="Arial" w:cs="Arial"/>
          <w:color w:val="333333"/>
          <w:kern w:val="0"/>
          <w14:ligatures w14:val="none"/>
        </w:rPr>
      </w:pPr>
      <w:r w:rsidRPr="003C20BB">
        <w:rPr>
          <w:rFonts w:ascii="Arial" w:eastAsia="Times New Roman" w:hAnsi="Arial" w:cs="Arial"/>
          <w:color w:val="333333"/>
          <w:kern w:val="0"/>
          <w14:ligatures w14:val="none"/>
        </w:rPr>
        <w:t>---</w:t>
      </w:r>
      <w:proofErr w:type="spellStart"/>
      <w:r w:rsidRPr="003C20BB">
        <w:rPr>
          <w:rFonts w:ascii="Arial" w:eastAsia="Times New Roman" w:hAnsi="Arial" w:cs="Arial"/>
          <w:color w:val="333333"/>
          <w:kern w:val="0"/>
          <w14:ligatures w14:val="none"/>
        </w:rPr>
        <w:t>оОо</w:t>
      </w:r>
      <w:proofErr w:type="spellEnd"/>
      <w:r w:rsidRPr="003C20BB">
        <w:rPr>
          <w:rFonts w:ascii="Arial" w:eastAsia="Times New Roman" w:hAnsi="Arial" w:cs="Arial"/>
          <w:color w:val="333333"/>
          <w:kern w:val="0"/>
          <w14:ligatures w14:val="none"/>
        </w:rPr>
        <w:t>---</w:t>
      </w:r>
    </w:p>
    <w:p w14:paraId="2F504E14" w14:textId="77777777" w:rsidR="00D95202" w:rsidRPr="003C20BB" w:rsidRDefault="00D95202">
      <w:pPr>
        <w:spacing w:before="240" w:after="240" w:line="276" w:lineRule="auto"/>
        <w:ind w:left="360"/>
        <w:jc w:val="center"/>
        <w:rPr>
          <w:rFonts w:ascii="Arial" w:eastAsia="Times New Roman" w:hAnsi="Arial" w:cs="Arial"/>
          <w:color w:val="333333"/>
          <w:kern w:val="0"/>
          <w14:ligatures w14:val="none"/>
        </w:rPr>
      </w:pPr>
    </w:p>
    <w:p w14:paraId="36D01E52" w14:textId="77777777" w:rsidR="00D95202" w:rsidRPr="003C20BB" w:rsidRDefault="00D95202">
      <w:pPr>
        <w:tabs>
          <w:tab w:val="left" w:pos="6210"/>
        </w:tabs>
        <w:ind w:left="6210"/>
        <w:rPr>
          <w:rFonts w:ascii="Arial" w:hAnsi="Arial" w:cs="Arial"/>
        </w:rPr>
      </w:pPr>
    </w:p>
    <w:p w14:paraId="69280D72" w14:textId="77777777" w:rsidR="00D95202" w:rsidRPr="003C20BB" w:rsidRDefault="00D95202">
      <w:pPr>
        <w:tabs>
          <w:tab w:val="left" w:pos="6210"/>
        </w:tabs>
        <w:ind w:left="6210"/>
        <w:rPr>
          <w:rFonts w:ascii="Arial" w:hAnsi="Arial" w:cs="Arial"/>
        </w:rPr>
      </w:pPr>
    </w:p>
    <w:p w14:paraId="4098D091" w14:textId="77777777" w:rsidR="00D95202" w:rsidRPr="003C20BB" w:rsidRDefault="00D95202">
      <w:pPr>
        <w:tabs>
          <w:tab w:val="left" w:pos="6210"/>
        </w:tabs>
        <w:ind w:left="6210"/>
        <w:rPr>
          <w:rFonts w:ascii="Arial" w:hAnsi="Arial" w:cs="Arial"/>
        </w:rPr>
      </w:pPr>
    </w:p>
    <w:p w14:paraId="418611B5" w14:textId="77777777" w:rsidR="00D95202" w:rsidRPr="003C20BB" w:rsidRDefault="00D95202">
      <w:pPr>
        <w:tabs>
          <w:tab w:val="left" w:pos="6210"/>
        </w:tabs>
        <w:ind w:left="6210"/>
        <w:rPr>
          <w:rFonts w:ascii="Arial" w:hAnsi="Arial" w:cs="Arial"/>
        </w:rPr>
      </w:pPr>
    </w:p>
    <w:p w14:paraId="4F622E16" w14:textId="77777777" w:rsidR="00D95202" w:rsidRPr="003C20BB" w:rsidRDefault="00D95202">
      <w:pPr>
        <w:tabs>
          <w:tab w:val="left" w:pos="6210"/>
        </w:tabs>
        <w:ind w:left="6210"/>
        <w:rPr>
          <w:rFonts w:ascii="Arial" w:hAnsi="Arial" w:cs="Arial"/>
        </w:rPr>
      </w:pPr>
    </w:p>
    <w:p w14:paraId="048ED9F6" w14:textId="77777777" w:rsidR="00D95202" w:rsidRPr="003C20BB" w:rsidRDefault="00D95202">
      <w:pPr>
        <w:tabs>
          <w:tab w:val="left" w:pos="6210"/>
        </w:tabs>
        <w:ind w:left="6210"/>
        <w:rPr>
          <w:rFonts w:ascii="Arial" w:hAnsi="Arial" w:cs="Arial"/>
        </w:rPr>
      </w:pPr>
    </w:p>
    <w:p w14:paraId="774C6F48" w14:textId="77777777" w:rsidR="00D95202" w:rsidRPr="003C20BB" w:rsidRDefault="00D95202">
      <w:pPr>
        <w:tabs>
          <w:tab w:val="left" w:pos="6210"/>
        </w:tabs>
        <w:ind w:left="6210"/>
        <w:rPr>
          <w:rFonts w:ascii="Arial" w:hAnsi="Arial" w:cs="Arial"/>
        </w:rPr>
      </w:pPr>
    </w:p>
    <w:p w14:paraId="761D3C2D" w14:textId="77777777" w:rsidR="00B25D19" w:rsidRPr="003C20BB" w:rsidRDefault="00B25D19">
      <w:pPr>
        <w:tabs>
          <w:tab w:val="left" w:pos="6210"/>
        </w:tabs>
        <w:ind w:left="6210"/>
        <w:rPr>
          <w:rFonts w:ascii="Arial" w:hAnsi="Arial" w:cs="Arial"/>
        </w:rPr>
      </w:pPr>
    </w:p>
    <w:p w14:paraId="4A5610D8" w14:textId="77777777" w:rsidR="00D95202" w:rsidRPr="003C20BB" w:rsidRDefault="00D95202">
      <w:pPr>
        <w:tabs>
          <w:tab w:val="left" w:pos="6210"/>
        </w:tabs>
        <w:rPr>
          <w:rFonts w:ascii="Arial" w:hAnsi="Arial" w:cs="Arial"/>
        </w:rPr>
      </w:pPr>
    </w:p>
    <w:p w14:paraId="62D119B0" w14:textId="77777777" w:rsidR="00D95202" w:rsidRPr="003C20BB" w:rsidRDefault="003736F9">
      <w:pPr>
        <w:tabs>
          <w:tab w:val="left" w:pos="6210"/>
        </w:tabs>
        <w:ind w:left="6210"/>
        <w:rPr>
          <w:rFonts w:ascii="Arial" w:hAnsi="Arial" w:cs="Arial"/>
        </w:rPr>
      </w:pPr>
      <w:r w:rsidRPr="003C20BB">
        <w:rPr>
          <w:rFonts w:ascii="Arial" w:hAnsi="Arial" w:cs="Arial"/>
        </w:rPr>
        <w:t xml:space="preserve">Ёс зүйн хорооны 2024 оны ... сарын ... өдрийн ....тогтоолын </w:t>
      </w:r>
      <w:r w:rsidRPr="003C20BB">
        <w:rPr>
          <w:rFonts w:ascii="Arial" w:hAnsi="Arial" w:cs="Arial"/>
          <w:cs/>
        </w:rPr>
        <w:t xml:space="preserve"> гуравдугаар </w:t>
      </w:r>
      <w:r w:rsidRPr="003C20BB">
        <w:rPr>
          <w:rFonts w:ascii="Arial" w:hAnsi="Arial" w:cs="Arial"/>
        </w:rPr>
        <w:t>хавсралт</w:t>
      </w:r>
    </w:p>
    <w:p w14:paraId="1D05CC30" w14:textId="77777777" w:rsidR="00D95202" w:rsidRPr="003C20BB" w:rsidRDefault="003736F9" w:rsidP="00B25D19">
      <w:pPr>
        <w:jc w:val="center"/>
        <w:rPr>
          <w:rFonts w:ascii="Arial" w:hAnsi="Arial" w:cs="Arial"/>
          <w:b/>
          <w:bCs/>
        </w:rPr>
      </w:pPr>
      <w:r w:rsidRPr="003C20BB">
        <w:rPr>
          <w:rFonts w:ascii="Arial" w:hAnsi="Arial" w:cs="Arial"/>
          <w:b/>
          <w:bCs/>
        </w:rPr>
        <w:t>Төрийн албан хаагчийн ёс зүйн асуудлаар гаргасан гомдол, мэдээлэл, түүний шийдвэрлэлтийн талаарх тайлангийн маягт</w:t>
      </w:r>
    </w:p>
    <w:tbl>
      <w:tblPr>
        <w:tblStyle w:val="TableGrid"/>
        <w:tblW w:w="9449" w:type="dxa"/>
        <w:tblLook w:val="04A0" w:firstRow="1" w:lastRow="0" w:firstColumn="1" w:lastColumn="0" w:noHBand="0" w:noVBand="1"/>
      </w:tblPr>
      <w:tblGrid>
        <w:gridCol w:w="978"/>
        <w:gridCol w:w="2457"/>
        <w:gridCol w:w="1477"/>
        <w:gridCol w:w="3461"/>
        <w:gridCol w:w="552"/>
        <w:gridCol w:w="524"/>
        <w:tblGridChange w:id="1">
          <w:tblGrid>
            <w:gridCol w:w="968"/>
            <w:gridCol w:w="10"/>
            <w:gridCol w:w="2339"/>
            <w:gridCol w:w="118"/>
            <w:gridCol w:w="1423"/>
            <w:gridCol w:w="54"/>
            <w:gridCol w:w="3368"/>
            <w:gridCol w:w="93"/>
            <w:gridCol w:w="453"/>
            <w:gridCol w:w="99"/>
            <w:gridCol w:w="420"/>
            <w:gridCol w:w="104"/>
          </w:tblGrid>
        </w:tblGridChange>
      </w:tblGrid>
      <w:tr w:rsidR="00D95202" w:rsidRPr="003C20BB" w14:paraId="4B5B0A0D" w14:textId="77777777">
        <w:trPr>
          <w:trHeight w:val="242"/>
        </w:trPr>
        <w:tc>
          <w:tcPr>
            <w:tcW w:w="8373" w:type="dxa"/>
            <w:gridSpan w:val="4"/>
          </w:tcPr>
          <w:p w14:paraId="02770DCE"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Байгууллагын улсын бүртгэлийн дугаар:</w:t>
            </w:r>
          </w:p>
        </w:tc>
        <w:tc>
          <w:tcPr>
            <w:tcW w:w="552" w:type="dxa"/>
          </w:tcPr>
          <w:p w14:paraId="2C594C70" w14:textId="77777777" w:rsidR="00D95202" w:rsidRPr="003C20BB" w:rsidRDefault="00D95202">
            <w:pPr>
              <w:spacing w:after="0" w:line="240" w:lineRule="auto"/>
              <w:rPr>
                <w:rFonts w:ascii="Arial" w:hAnsi="Arial" w:cs="Arial"/>
                <w:sz w:val="20"/>
                <w:szCs w:val="20"/>
              </w:rPr>
            </w:pPr>
          </w:p>
        </w:tc>
        <w:tc>
          <w:tcPr>
            <w:tcW w:w="524" w:type="dxa"/>
          </w:tcPr>
          <w:p w14:paraId="78D62BCB" w14:textId="77777777" w:rsidR="00D95202" w:rsidRPr="003C20BB" w:rsidRDefault="00D95202">
            <w:pPr>
              <w:spacing w:after="0" w:line="240" w:lineRule="auto"/>
              <w:rPr>
                <w:rFonts w:ascii="Arial" w:hAnsi="Arial" w:cs="Arial"/>
                <w:sz w:val="20"/>
                <w:szCs w:val="20"/>
              </w:rPr>
            </w:pPr>
          </w:p>
        </w:tc>
      </w:tr>
      <w:tr w:rsidR="00D95202" w:rsidRPr="003C20BB" w14:paraId="1AB7FBAE" w14:textId="77777777">
        <w:trPr>
          <w:trHeight w:val="242"/>
        </w:trPr>
        <w:tc>
          <w:tcPr>
            <w:tcW w:w="8373" w:type="dxa"/>
            <w:gridSpan w:val="4"/>
          </w:tcPr>
          <w:p w14:paraId="7E9D5F93"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Байгууллагын нэр:</w:t>
            </w:r>
          </w:p>
        </w:tc>
        <w:tc>
          <w:tcPr>
            <w:tcW w:w="552" w:type="dxa"/>
          </w:tcPr>
          <w:p w14:paraId="766875D9" w14:textId="77777777" w:rsidR="00D95202" w:rsidRPr="003C20BB" w:rsidRDefault="00D95202">
            <w:pPr>
              <w:spacing w:after="0" w:line="240" w:lineRule="auto"/>
              <w:rPr>
                <w:rFonts w:ascii="Arial" w:hAnsi="Arial" w:cs="Arial"/>
                <w:sz w:val="20"/>
                <w:szCs w:val="20"/>
              </w:rPr>
            </w:pPr>
          </w:p>
        </w:tc>
        <w:tc>
          <w:tcPr>
            <w:tcW w:w="524" w:type="dxa"/>
          </w:tcPr>
          <w:p w14:paraId="207DF1F5" w14:textId="77777777" w:rsidR="00D95202" w:rsidRPr="003C20BB" w:rsidRDefault="00D95202">
            <w:pPr>
              <w:spacing w:after="0" w:line="240" w:lineRule="auto"/>
              <w:rPr>
                <w:rFonts w:ascii="Arial" w:hAnsi="Arial" w:cs="Arial"/>
                <w:sz w:val="20"/>
                <w:szCs w:val="20"/>
              </w:rPr>
            </w:pPr>
          </w:p>
        </w:tc>
      </w:tr>
      <w:tr w:rsidR="00D95202" w:rsidRPr="003C20BB" w14:paraId="1D26F3C8" w14:textId="77777777">
        <w:trPr>
          <w:trHeight w:val="242"/>
        </w:trPr>
        <w:tc>
          <w:tcPr>
            <w:tcW w:w="8373" w:type="dxa"/>
            <w:gridSpan w:val="4"/>
          </w:tcPr>
          <w:p w14:paraId="1F3EF41E"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Үзүүлэлт</w:t>
            </w:r>
          </w:p>
        </w:tc>
        <w:tc>
          <w:tcPr>
            <w:tcW w:w="552" w:type="dxa"/>
          </w:tcPr>
          <w:p w14:paraId="4D27D553"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Тоо</w:t>
            </w:r>
          </w:p>
        </w:tc>
        <w:tc>
          <w:tcPr>
            <w:tcW w:w="524" w:type="dxa"/>
          </w:tcPr>
          <w:p w14:paraId="0C2FB45C" w14:textId="77777777" w:rsidR="00D95202" w:rsidRPr="003C20BB" w:rsidRDefault="00D95202">
            <w:pPr>
              <w:spacing w:after="0" w:line="240" w:lineRule="auto"/>
              <w:rPr>
                <w:rFonts w:ascii="Arial" w:hAnsi="Arial" w:cs="Arial"/>
                <w:sz w:val="20"/>
                <w:szCs w:val="20"/>
              </w:rPr>
            </w:pPr>
          </w:p>
        </w:tc>
      </w:tr>
      <w:tr w:rsidR="00D95202" w:rsidRPr="003C20BB" w14:paraId="37A55554" w14:textId="77777777">
        <w:trPr>
          <w:trHeight w:val="242"/>
        </w:trPr>
        <w:tc>
          <w:tcPr>
            <w:tcW w:w="8373" w:type="dxa"/>
            <w:gridSpan w:val="4"/>
          </w:tcPr>
          <w:p w14:paraId="7A6308A2"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Хүлээн авсан гомдол, өөрсдийн илрүүлсэн нийт зөрчил</w:t>
            </w:r>
          </w:p>
        </w:tc>
        <w:tc>
          <w:tcPr>
            <w:tcW w:w="552" w:type="dxa"/>
          </w:tcPr>
          <w:p w14:paraId="444F2BE8" w14:textId="77777777" w:rsidR="00D95202" w:rsidRPr="003C20BB" w:rsidRDefault="00D95202">
            <w:pPr>
              <w:spacing w:after="0" w:line="240" w:lineRule="auto"/>
              <w:rPr>
                <w:rFonts w:ascii="Arial" w:hAnsi="Arial" w:cs="Arial"/>
                <w:sz w:val="20"/>
                <w:szCs w:val="20"/>
              </w:rPr>
            </w:pPr>
          </w:p>
        </w:tc>
        <w:tc>
          <w:tcPr>
            <w:tcW w:w="524" w:type="dxa"/>
          </w:tcPr>
          <w:p w14:paraId="2C544344" w14:textId="77777777" w:rsidR="00D95202" w:rsidRPr="003C20BB" w:rsidRDefault="00D95202">
            <w:pPr>
              <w:spacing w:after="0" w:line="240" w:lineRule="auto"/>
              <w:rPr>
                <w:rFonts w:ascii="Arial" w:hAnsi="Arial" w:cs="Arial"/>
                <w:sz w:val="20"/>
                <w:szCs w:val="20"/>
              </w:rPr>
            </w:pPr>
          </w:p>
        </w:tc>
      </w:tr>
      <w:tr w:rsidR="00D95202" w:rsidRPr="003C20BB" w14:paraId="0D3B25A6" w14:textId="77777777">
        <w:trPr>
          <w:trHeight w:val="242"/>
        </w:trPr>
        <w:tc>
          <w:tcPr>
            <w:tcW w:w="978" w:type="dxa"/>
            <w:vMerge w:val="restart"/>
          </w:tcPr>
          <w:p w14:paraId="5CC7583F" w14:textId="77777777" w:rsidR="00D95202" w:rsidRPr="003C20BB" w:rsidRDefault="003736F9">
            <w:pPr>
              <w:spacing w:after="0" w:line="240" w:lineRule="auto"/>
              <w:jc w:val="center"/>
              <w:rPr>
                <w:rFonts w:ascii="Arial" w:hAnsi="Arial" w:cs="Arial"/>
                <w:sz w:val="20"/>
                <w:szCs w:val="20"/>
              </w:rPr>
            </w:pPr>
            <w:bookmarkStart w:id="2" w:name="_Hlk170753219"/>
            <w:r w:rsidRPr="003C20BB">
              <w:rPr>
                <w:rFonts w:ascii="Arial" w:hAnsi="Arial" w:cs="Arial"/>
                <w:sz w:val="20"/>
                <w:szCs w:val="20"/>
              </w:rPr>
              <w:t xml:space="preserve">Үүнээс </w:t>
            </w:r>
          </w:p>
        </w:tc>
        <w:tc>
          <w:tcPr>
            <w:tcW w:w="2457" w:type="dxa"/>
            <w:vMerge w:val="restart"/>
          </w:tcPr>
          <w:p w14:paraId="669155D5" w14:textId="77777777" w:rsidR="00D95202" w:rsidRPr="003C20BB" w:rsidRDefault="003736F9">
            <w:pPr>
              <w:spacing w:after="0" w:line="240" w:lineRule="auto"/>
              <w:jc w:val="center"/>
              <w:rPr>
                <w:rFonts w:ascii="Arial" w:hAnsi="Arial" w:cs="Arial"/>
                <w:sz w:val="20"/>
                <w:szCs w:val="20"/>
              </w:rPr>
            </w:pPr>
            <w:r w:rsidRPr="003C20BB">
              <w:rPr>
                <w:rFonts w:ascii="Arial" w:hAnsi="Arial" w:cs="Arial"/>
                <w:sz w:val="20"/>
                <w:szCs w:val="20"/>
              </w:rPr>
              <w:t>Гомдол гаргасан хэлбэрээр</w:t>
            </w:r>
          </w:p>
        </w:tc>
        <w:tc>
          <w:tcPr>
            <w:tcW w:w="4938" w:type="dxa"/>
            <w:gridSpan w:val="2"/>
          </w:tcPr>
          <w:p w14:paraId="7096AA43"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Бичгээр</w:t>
            </w:r>
          </w:p>
        </w:tc>
        <w:tc>
          <w:tcPr>
            <w:tcW w:w="552" w:type="dxa"/>
          </w:tcPr>
          <w:p w14:paraId="5F0EBD08" w14:textId="77777777" w:rsidR="00D95202" w:rsidRPr="003C20BB" w:rsidRDefault="00D95202">
            <w:pPr>
              <w:spacing w:after="0" w:line="240" w:lineRule="auto"/>
              <w:rPr>
                <w:rFonts w:ascii="Arial" w:hAnsi="Arial" w:cs="Arial"/>
                <w:sz w:val="20"/>
                <w:szCs w:val="20"/>
              </w:rPr>
            </w:pPr>
          </w:p>
        </w:tc>
        <w:tc>
          <w:tcPr>
            <w:tcW w:w="524" w:type="dxa"/>
          </w:tcPr>
          <w:p w14:paraId="5376BCF0" w14:textId="77777777" w:rsidR="00D95202" w:rsidRPr="003C20BB" w:rsidRDefault="00D95202">
            <w:pPr>
              <w:spacing w:after="0" w:line="240" w:lineRule="auto"/>
              <w:rPr>
                <w:rFonts w:ascii="Arial" w:hAnsi="Arial" w:cs="Arial"/>
                <w:sz w:val="20"/>
                <w:szCs w:val="20"/>
              </w:rPr>
            </w:pPr>
          </w:p>
        </w:tc>
      </w:tr>
      <w:tr w:rsidR="00D95202" w:rsidRPr="003C20BB" w14:paraId="7123F6B1" w14:textId="77777777">
        <w:trPr>
          <w:trHeight w:val="259"/>
        </w:trPr>
        <w:tc>
          <w:tcPr>
            <w:tcW w:w="978" w:type="dxa"/>
            <w:vMerge/>
          </w:tcPr>
          <w:p w14:paraId="311FF858" w14:textId="77777777" w:rsidR="00D95202" w:rsidRPr="003C20BB" w:rsidRDefault="00D95202">
            <w:pPr>
              <w:spacing w:after="0" w:line="240" w:lineRule="auto"/>
              <w:rPr>
                <w:rFonts w:ascii="Arial" w:hAnsi="Arial" w:cs="Arial"/>
                <w:sz w:val="20"/>
                <w:szCs w:val="20"/>
              </w:rPr>
            </w:pPr>
          </w:p>
        </w:tc>
        <w:tc>
          <w:tcPr>
            <w:tcW w:w="2457" w:type="dxa"/>
            <w:vMerge/>
          </w:tcPr>
          <w:p w14:paraId="328713CC" w14:textId="77777777" w:rsidR="00D95202" w:rsidRPr="003C20BB" w:rsidRDefault="00D95202">
            <w:pPr>
              <w:spacing w:after="0" w:line="240" w:lineRule="auto"/>
              <w:rPr>
                <w:rFonts w:ascii="Arial" w:hAnsi="Arial" w:cs="Arial"/>
                <w:sz w:val="20"/>
                <w:szCs w:val="20"/>
              </w:rPr>
            </w:pPr>
          </w:p>
        </w:tc>
        <w:tc>
          <w:tcPr>
            <w:tcW w:w="4938" w:type="dxa"/>
            <w:gridSpan w:val="2"/>
          </w:tcPr>
          <w:p w14:paraId="030F4C0F"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Цахимаар</w:t>
            </w:r>
          </w:p>
        </w:tc>
        <w:tc>
          <w:tcPr>
            <w:tcW w:w="552" w:type="dxa"/>
          </w:tcPr>
          <w:p w14:paraId="7CE591D8" w14:textId="77777777" w:rsidR="00D95202" w:rsidRPr="003C20BB" w:rsidRDefault="00D95202">
            <w:pPr>
              <w:spacing w:after="0" w:line="240" w:lineRule="auto"/>
              <w:rPr>
                <w:rFonts w:ascii="Arial" w:hAnsi="Arial" w:cs="Arial"/>
                <w:sz w:val="20"/>
                <w:szCs w:val="20"/>
              </w:rPr>
            </w:pPr>
          </w:p>
        </w:tc>
        <w:tc>
          <w:tcPr>
            <w:tcW w:w="524" w:type="dxa"/>
          </w:tcPr>
          <w:p w14:paraId="0E1906BB" w14:textId="77777777" w:rsidR="00D95202" w:rsidRPr="003C20BB" w:rsidRDefault="00D95202">
            <w:pPr>
              <w:spacing w:after="0" w:line="240" w:lineRule="auto"/>
              <w:rPr>
                <w:rFonts w:ascii="Arial" w:hAnsi="Arial" w:cs="Arial"/>
                <w:sz w:val="20"/>
                <w:szCs w:val="20"/>
              </w:rPr>
            </w:pPr>
          </w:p>
        </w:tc>
      </w:tr>
      <w:tr w:rsidR="00D95202" w:rsidRPr="003C20BB" w14:paraId="6BB1BFBF" w14:textId="77777777">
        <w:trPr>
          <w:trHeight w:val="259"/>
        </w:trPr>
        <w:tc>
          <w:tcPr>
            <w:tcW w:w="978" w:type="dxa"/>
            <w:vMerge/>
          </w:tcPr>
          <w:p w14:paraId="0BBBDE70" w14:textId="77777777" w:rsidR="00D95202" w:rsidRPr="003C20BB" w:rsidRDefault="00D95202">
            <w:pPr>
              <w:spacing w:after="0" w:line="240" w:lineRule="auto"/>
              <w:rPr>
                <w:rFonts w:ascii="Arial" w:hAnsi="Arial" w:cs="Arial"/>
                <w:sz w:val="20"/>
                <w:szCs w:val="20"/>
              </w:rPr>
            </w:pPr>
          </w:p>
        </w:tc>
        <w:tc>
          <w:tcPr>
            <w:tcW w:w="2457" w:type="dxa"/>
            <w:vMerge/>
          </w:tcPr>
          <w:p w14:paraId="41512529" w14:textId="77777777" w:rsidR="00D95202" w:rsidRPr="003C20BB" w:rsidRDefault="00D95202">
            <w:pPr>
              <w:spacing w:after="0" w:line="240" w:lineRule="auto"/>
              <w:rPr>
                <w:rFonts w:ascii="Arial" w:hAnsi="Arial" w:cs="Arial"/>
                <w:sz w:val="20"/>
                <w:szCs w:val="20"/>
              </w:rPr>
            </w:pPr>
          </w:p>
        </w:tc>
        <w:tc>
          <w:tcPr>
            <w:tcW w:w="4938" w:type="dxa"/>
            <w:gridSpan w:val="2"/>
          </w:tcPr>
          <w:p w14:paraId="610B71C1"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Бусад</w:t>
            </w:r>
          </w:p>
        </w:tc>
        <w:tc>
          <w:tcPr>
            <w:tcW w:w="552" w:type="dxa"/>
          </w:tcPr>
          <w:p w14:paraId="0F17ED7B" w14:textId="77777777" w:rsidR="00D95202" w:rsidRPr="003C20BB" w:rsidRDefault="00D95202">
            <w:pPr>
              <w:spacing w:after="0" w:line="240" w:lineRule="auto"/>
              <w:rPr>
                <w:rFonts w:ascii="Arial" w:hAnsi="Arial" w:cs="Arial"/>
                <w:sz w:val="20"/>
                <w:szCs w:val="20"/>
              </w:rPr>
            </w:pPr>
          </w:p>
        </w:tc>
        <w:tc>
          <w:tcPr>
            <w:tcW w:w="524" w:type="dxa"/>
          </w:tcPr>
          <w:p w14:paraId="23FE3E88" w14:textId="77777777" w:rsidR="00D95202" w:rsidRPr="003C20BB" w:rsidRDefault="00D95202">
            <w:pPr>
              <w:spacing w:after="0" w:line="240" w:lineRule="auto"/>
              <w:rPr>
                <w:rFonts w:ascii="Arial" w:hAnsi="Arial" w:cs="Arial"/>
                <w:sz w:val="20"/>
                <w:szCs w:val="20"/>
              </w:rPr>
            </w:pPr>
          </w:p>
        </w:tc>
      </w:tr>
      <w:bookmarkEnd w:id="2"/>
      <w:tr w:rsidR="00D95202" w:rsidRPr="003C20BB" w14:paraId="031C96D5" w14:textId="77777777">
        <w:trPr>
          <w:trHeight w:val="259"/>
        </w:trPr>
        <w:tc>
          <w:tcPr>
            <w:tcW w:w="978" w:type="dxa"/>
            <w:vMerge/>
          </w:tcPr>
          <w:p w14:paraId="1D15E226" w14:textId="77777777" w:rsidR="00D95202" w:rsidRPr="003C20BB" w:rsidRDefault="00D95202">
            <w:pPr>
              <w:spacing w:after="0" w:line="240" w:lineRule="auto"/>
              <w:rPr>
                <w:rFonts w:ascii="Arial" w:hAnsi="Arial" w:cs="Arial"/>
                <w:sz w:val="20"/>
                <w:szCs w:val="20"/>
              </w:rPr>
            </w:pPr>
          </w:p>
        </w:tc>
        <w:tc>
          <w:tcPr>
            <w:tcW w:w="2457" w:type="dxa"/>
            <w:vMerge w:val="restart"/>
          </w:tcPr>
          <w:p w14:paraId="6B9184AC"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Гомдлыг харьяалагдах байгууллага, эрх бүхий албан тушаалтанд шилжүүлсэн байдал</w:t>
            </w:r>
          </w:p>
        </w:tc>
        <w:tc>
          <w:tcPr>
            <w:tcW w:w="4938" w:type="dxa"/>
            <w:gridSpan w:val="2"/>
          </w:tcPr>
          <w:p w14:paraId="489BB584" w14:textId="77777777" w:rsidR="00D95202" w:rsidRPr="003C20BB" w:rsidRDefault="003736F9">
            <w:pPr>
              <w:spacing w:before="100" w:beforeAutospacing="1" w:after="0" w:line="240" w:lineRule="auto"/>
              <w:rPr>
                <w:rFonts w:ascii="Arial" w:hAnsi="Arial" w:cs="Arial"/>
                <w:sz w:val="20"/>
                <w:szCs w:val="20"/>
              </w:rPr>
            </w:pPr>
            <w:r w:rsidRPr="003C20BB">
              <w:rPr>
                <w:rFonts w:ascii="Arial" w:hAnsi="Arial" w:cs="Arial"/>
                <w:sz w:val="20"/>
                <w:szCs w:val="20"/>
              </w:rPr>
              <w:t xml:space="preserve">Гэмт хэргийн шинжтэй </w:t>
            </w:r>
            <w:del w:id="3" w:author="Zandraa Soyolmaa" w:date="2024-06-24T09:27:00Z">
              <w:r w:rsidRPr="003C20BB">
                <w:rPr>
                  <w:rFonts w:ascii="Arial" w:hAnsi="Arial" w:cs="Arial"/>
                  <w:sz w:val="20"/>
                  <w:szCs w:val="20"/>
                </w:rPr>
                <w:delText>учир эрх бүхий байгууллагад шилжүүлсэн</w:delText>
              </w:r>
            </w:del>
          </w:p>
        </w:tc>
        <w:tc>
          <w:tcPr>
            <w:tcW w:w="552" w:type="dxa"/>
          </w:tcPr>
          <w:p w14:paraId="188F6CAF" w14:textId="77777777" w:rsidR="00D95202" w:rsidRPr="003C20BB" w:rsidRDefault="00D95202">
            <w:pPr>
              <w:spacing w:after="0" w:line="240" w:lineRule="auto"/>
              <w:rPr>
                <w:rFonts w:ascii="Arial" w:hAnsi="Arial" w:cs="Arial"/>
                <w:sz w:val="20"/>
                <w:szCs w:val="20"/>
              </w:rPr>
            </w:pPr>
          </w:p>
        </w:tc>
        <w:tc>
          <w:tcPr>
            <w:tcW w:w="524" w:type="dxa"/>
          </w:tcPr>
          <w:p w14:paraId="51494659" w14:textId="77777777" w:rsidR="00D95202" w:rsidRPr="003C20BB" w:rsidRDefault="00D95202">
            <w:pPr>
              <w:spacing w:after="0" w:line="240" w:lineRule="auto"/>
              <w:rPr>
                <w:rFonts w:ascii="Arial" w:hAnsi="Arial" w:cs="Arial"/>
                <w:sz w:val="20"/>
                <w:szCs w:val="20"/>
              </w:rPr>
            </w:pPr>
          </w:p>
        </w:tc>
      </w:tr>
      <w:tr w:rsidR="00D95202" w:rsidRPr="003C20BB" w14:paraId="4D90D9A8" w14:textId="77777777">
        <w:trPr>
          <w:trHeight w:val="259"/>
        </w:trPr>
        <w:tc>
          <w:tcPr>
            <w:tcW w:w="978" w:type="dxa"/>
            <w:vMerge/>
          </w:tcPr>
          <w:p w14:paraId="7AD31C54" w14:textId="77777777" w:rsidR="00D95202" w:rsidRPr="003C20BB" w:rsidRDefault="00D95202">
            <w:pPr>
              <w:spacing w:after="0" w:line="240" w:lineRule="auto"/>
              <w:rPr>
                <w:rFonts w:ascii="Arial" w:hAnsi="Arial" w:cs="Arial"/>
                <w:sz w:val="20"/>
                <w:szCs w:val="20"/>
              </w:rPr>
            </w:pPr>
          </w:p>
        </w:tc>
        <w:tc>
          <w:tcPr>
            <w:tcW w:w="2457" w:type="dxa"/>
            <w:vMerge/>
          </w:tcPr>
          <w:p w14:paraId="0FF2B024" w14:textId="77777777" w:rsidR="00D95202" w:rsidRPr="003C20BB" w:rsidRDefault="00D95202">
            <w:pPr>
              <w:spacing w:after="0" w:line="240" w:lineRule="auto"/>
              <w:rPr>
                <w:rFonts w:ascii="Arial" w:hAnsi="Arial" w:cs="Arial"/>
                <w:sz w:val="20"/>
                <w:szCs w:val="20"/>
              </w:rPr>
            </w:pPr>
          </w:p>
        </w:tc>
        <w:tc>
          <w:tcPr>
            <w:tcW w:w="4938" w:type="dxa"/>
            <w:gridSpan w:val="2"/>
          </w:tcPr>
          <w:p w14:paraId="6C5C1597" w14:textId="77777777" w:rsidR="00D95202" w:rsidRPr="003C20BB" w:rsidRDefault="003736F9">
            <w:pPr>
              <w:spacing w:before="100" w:beforeAutospacing="1" w:after="0" w:line="240" w:lineRule="auto"/>
              <w:rPr>
                <w:rFonts w:ascii="Arial" w:hAnsi="Arial" w:cs="Arial"/>
                <w:sz w:val="20"/>
                <w:szCs w:val="20"/>
              </w:rPr>
            </w:pPr>
            <w:r w:rsidRPr="003C20BB">
              <w:rPr>
                <w:rFonts w:ascii="Arial" w:hAnsi="Arial" w:cs="Arial"/>
                <w:sz w:val="20"/>
                <w:szCs w:val="20"/>
              </w:rPr>
              <w:t>Сахилгын зөрчлийн шинжтэй</w:t>
            </w:r>
            <w:del w:id="4" w:author="Zandraa Soyolmaa" w:date="2024-06-24T09:27:00Z">
              <w:r w:rsidRPr="003C20BB">
                <w:rPr>
                  <w:rFonts w:ascii="Arial" w:hAnsi="Arial" w:cs="Arial"/>
                  <w:sz w:val="20"/>
                  <w:szCs w:val="20"/>
                </w:rPr>
                <w:delText xml:space="preserve"> шилжүүлсэн</w:delText>
              </w:r>
            </w:del>
          </w:p>
        </w:tc>
        <w:tc>
          <w:tcPr>
            <w:tcW w:w="552" w:type="dxa"/>
          </w:tcPr>
          <w:p w14:paraId="23B52AC2" w14:textId="77777777" w:rsidR="00D95202" w:rsidRPr="003C20BB" w:rsidRDefault="00D95202">
            <w:pPr>
              <w:spacing w:after="0" w:line="240" w:lineRule="auto"/>
              <w:rPr>
                <w:rFonts w:ascii="Arial" w:hAnsi="Arial" w:cs="Arial"/>
                <w:sz w:val="20"/>
                <w:szCs w:val="20"/>
              </w:rPr>
            </w:pPr>
          </w:p>
        </w:tc>
        <w:tc>
          <w:tcPr>
            <w:tcW w:w="524" w:type="dxa"/>
          </w:tcPr>
          <w:p w14:paraId="78361357" w14:textId="77777777" w:rsidR="00D95202" w:rsidRPr="003C20BB" w:rsidRDefault="00D95202">
            <w:pPr>
              <w:spacing w:after="0" w:line="240" w:lineRule="auto"/>
              <w:rPr>
                <w:rFonts w:ascii="Arial" w:hAnsi="Arial" w:cs="Arial"/>
                <w:sz w:val="20"/>
                <w:szCs w:val="20"/>
              </w:rPr>
            </w:pPr>
          </w:p>
        </w:tc>
      </w:tr>
      <w:tr w:rsidR="00D95202" w:rsidRPr="003C20BB" w14:paraId="12EE528D" w14:textId="77777777">
        <w:trPr>
          <w:trHeight w:val="485"/>
        </w:trPr>
        <w:tc>
          <w:tcPr>
            <w:tcW w:w="978" w:type="dxa"/>
            <w:vMerge/>
          </w:tcPr>
          <w:p w14:paraId="48FACEFB" w14:textId="77777777" w:rsidR="00D95202" w:rsidRPr="003C20BB" w:rsidRDefault="00D95202">
            <w:pPr>
              <w:spacing w:after="0" w:line="240" w:lineRule="auto"/>
              <w:rPr>
                <w:rFonts w:ascii="Arial" w:hAnsi="Arial" w:cs="Arial"/>
                <w:sz w:val="20"/>
                <w:szCs w:val="20"/>
              </w:rPr>
            </w:pPr>
          </w:p>
        </w:tc>
        <w:tc>
          <w:tcPr>
            <w:tcW w:w="2457" w:type="dxa"/>
            <w:vMerge/>
          </w:tcPr>
          <w:p w14:paraId="58E361ED" w14:textId="77777777" w:rsidR="00D95202" w:rsidRPr="003C20BB" w:rsidRDefault="00D95202">
            <w:pPr>
              <w:spacing w:after="0" w:line="240" w:lineRule="auto"/>
              <w:rPr>
                <w:rFonts w:ascii="Arial" w:hAnsi="Arial" w:cs="Arial"/>
                <w:sz w:val="20"/>
                <w:szCs w:val="20"/>
              </w:rPr>
            </w:pPr>
          </w:p>
        </w:tc>
        <w:tc>
          <w:tcPr>
            <w:tcW w:w="4938" w:type="dxa"/>
            <w:gridSpan w:val="2"/>
          </w:tcPr>
          <w:p w14:paraId="2630ACC6" w14:textId="77777777" w:rsidR="00D95202" w:rsidRPr="003C20BB" w:rsidRDefault="003736F9">
            <w:pPr>
              <w:spacing w:before="100" w:beforeAutospacing="1" w:after="0" w:line="240" w:lineRule="auto"/>
              <w:rPr>
                <w:rFonts w:ascii="Arial" w:hAnsi="Arial" w:cs="Arial"/>
                <w:sz w:val="20"/>
                <w:szCs w:val="20"/>
              </w:rPr>
            </w:pPr>
            <w:r w:rsidRPr="003C20BB">
              <w:rPr>
                <w:rFonts w:ascii="Arial" w:hAnsi="Arial" w:cs="Arial"/>
                <w:sz w:val="20"/>
                <w:szCs w:val="20"/>
              </w:rPr>
              <w:t>Зөрчлийн шинжтэй</w:t>
            </w:r>
            <w:del w:id="5" w:author="Zandraa Soyolmaa" w:date="2024-06-24T09:27:00Z">
              <w:r w:rsidRPr="003C20BB">
                <w:rPr>
                  <w:rFonts w:ascii="Arial" w:hAnsi="Arial" w:cs="Arial"/>
                  <w:sz w:val="20"/>
                  <w:szCs w:val="20"/>
                </w:rPr>
                <w:delText xml:space="preserve"> шилжүүлсэн</w:delText>
              </w:r>
            </w:del>
          </w:p>
        </w:tc>
        <w:tc>
          <w:tcPr>
            <w:tcW w:w="552" w:type="dxa"/>
          </w:tcPr>
          <w:p w14:paraId="3460DC15" w14:textId="77777777" w:rsidR="00D95202" w:rsidRPr="003C20BB" w:rsidRDefault="00D95202">
            <w:pPr>
              <w:spacing w:after="0" w:line="240" w:lineRule="auto"/>
              <w:rPr>
                <w:rFonts w:ascii="Arial" w:hAnsi="Arial" w:cs="Arial"/>
                <w:sz w:val="20"/>
                <w:szCs w:val="20"/>
              </w:rPr>
            </w:pPr>
          </w:p>
        </w:tc>
        <w:tc>
          <w:tcPr>
            <w:tcW w:w="524" w:type="dxa"/>
          </w:tcPr>
          <w:p w14:paraId="02E7D54B" w14:textId="77777777" w:rsidR="00D95202" w:rsidRPr="003C20BB" w:rsidRDefault="00D95202">
            <w:pPr>
              <w:spacing w:after="0" w:line="240" w:lineRule="auto"/>
              <w:rPr>
                <w:rFonts w:ascii="Arial" w:hAnsi="Arial" w:cs="Arial"/>
                <w:sz w:val="20"/>
                <w:szCs w:val="20"/>
              </w:rPr>
            </w:pPr>
          </w:p>
        </w:tc>
      </w:tr>
      <w:tr w:rsidR="00D95202" w:rsidRPr="003C20BB" w14:paraId="6AC0B360" w14:textId="77777777">
        <w:trPr>
          <w:trHeight w:val="242"/>
        </w:trPr>
        <w:tc>
          <w:tcPr>
            <w:tcW w:w="8373" w:type="dxa"/>
            <w:gridSpan w:val="4"/>
          </w:tcPr>
          <w:p w14:paraId="5BE19675"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Зөрчилд холбогдсон төрийн албан хаагчийн тоо</w:t>
            </w:r>
          </w:p>
        </w:tc>
        <w:tc>
          <w:tcPr>
            <w:tcW w:w="552" w:type="dxa"/>
          </w:tcPr>
          <w:p w14:paraId="7855EFED" w14:textId="77777777" w:rsidR="00D95202" w:rsidRPr="003C20BB" w:rsidRDefault="00D95202">
            <w:pPr>
              <w:spacing w:after="0" w:line="240" w:lineRule="auto"/>
              <w:rPr>
                <w:rFonts w:ascii="Arial" w:hAnsi="Arial" w:cs="Arial"/>
                <w:sz w:val="20"/>
                <w:szCs w:val="20"/>
              </w:rPr>
            </w:pPr>
          </w:p>
        </w:tc>
        <w:tc>
          <w:tcPr>
            <w:tcW w:w="524" w:type="dxa"/>
          </w:tcPr>
          <w:p w14:paraId="13E246BE" w14:textId="77777777" w:rsidR="00D95202" w:rsidRPr="003C20BB" w:rsidRDefault="00D95202">
            <w:pPr>
              <w:spacing w:after="0" w:line="240" w:lineRule="auto"/>
              <w:rPr>
                <w:rFonts w:ascii="Arial" w:hAnsi="Arial" w:cs="Arial"/>
                <w:sz w:val="20"/>
                <w:szCs w:val="20"/>
              </w:rPr>
            </w:pPr>
          </w:p>
        </w:tc>
      </w:tr>
      <w:tr w:rsidR="00D95202" w:rsidRPr="003C20BB" w14:paraId="7CDFB93A" w14:textId="77777777">
        <w:trPr>
          <w:trHeight w:val="242"/>
        </w:trPr>
        <w:tc>
          <w:tcPr>
            <w:tcW w:w="978" w:type="dxa"/>
            <w:vMerge w:val="restart"/>
          </w:tcPr>
          <w:p w14:paraId="7DAE473B"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Үүнээс</w:t>
            </w:r>
          </w:p>
        </w:tc>
        <w:tc>
          <w:tcPr>
            <w:tcW w:w="2457" w:type="dxa"/>
            <w:vMerge w:val="restart"/>
          </w:tcPr>
          <w:p w14:paraId="21EFAF13"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Хүйс</w:t>
            </w:r>
          </w:p>
        </w:tc>
        <w:tc>
          <w:tcPr>
            <w:tcW w:w="4938" w:type="dxa"/>
            <w:gridSpan w:val="2"/>
            <w:shd w:val="clear" w:color="auto" w:fill="auto"/>
          </w:tcPr>
          <w:p w14:paraId="031C437F" w14:textId="77777777" w:rsidR="00D95202" w:rsidRPr="003C20BB" w:rsidRDefault="003736F9">
            <w:pPr>
              <w:spacing w:after="0" w:line="240" w:lineRule="auto"/>
              <w:ind w:left="519"/>
              <w:rPr>
                <w:rFonts w:ascii="Arial" w:hAnsi="Arial" w:cs="Arial"/>
                <w:sz w:val="20"/>
                <w:szCs w:val="20"/>
              </w:rPr>
            </w:pPr>
            <w:r w:rsidRPr="003C20BB">
              <w:rPr>
                <w:rFonts w:ascii="Arial" w:hAnsi="Arial" w:cs="Arial"/>
                <w:sz w:val="20"/>
                <w:szCs w:val="20"/>
              </w:rPr>
              <w:t>Эрэгтэй</w:t>
            </w:r>
          </w:p>
        </w:tc>
        <w:tc>
          <w:tcPr>
            <w:tcW w:w="552" w:type="dxa"/>
            <w:shd w:val="clear" w:color="auto" w:fill="auto"/>
          </w:tcPr>
          <w:p w14:paraId="6E561F93" w14:textId="77777777" w:rsidR="00D95202" w:rsidRPr="003C20BB" w:rsidRDefault="00D95202">
            <w:pPr>
              <w:spacing w:after="0" w:line="240" w:lineRule="auto"/>
              <w:rPr>
                <w:rFonts w:ascii="Arial" w:hAnsi="Arial" w:cs="Arial"/>
                <w:sz w:val="20"/>
                <w:szCs w:val="20"/>
              </w:rPr>
            </w:pPr>
          </w:p>
        </w:tc>
        <w:tc>
          <w:tcPr>
            <w:tcW w:w="524" w:type="dxa"/>
            <w:shd w:val="clear" w:color="auto" w:fill="auto"/>
          </w:tcPr>
          <w:p w14:paraId="79062C55" w14:textId="77777777" w:rsidR="00D95202" w:rsidRPr="003C20BB" w:rsidRDefault="00D95202">
            <w:pPr>
              <w:spacing w:after="0" w:line="240" w:lineRule="auto"/>
              <w:rPr>
                <w:rFonts w:ascii="Arial" w:hAnsi="Arial" w:cs="Arial"/>
                <w:sz w:val="20"/>
                <w:szCs w:val="20"/>
              </w:rPr>
            </w:pPr>
          </w:p>
        </w:tc>
      </w:tr>
      <w:tr w:rsidR="00D95202" w:rsidRPr="003C20BB" w14:paraId="4D26C5E1" w14:textId="77777777">
        <w:trPr>
          <w:trHeight w:val="259"/>
        </w:trPr>
        <w:tc>
          <w:tcPr>
            <w:tcW w:w="978" w:type="dxa"/>
            <w:vMerge/>
          </w:tcPr>
          <w:p w14:paraId="2DD1EC1E" w14:textId="77777777" w:rsidR="00D95202" w:rsidRPr="003C20BB" w:rsidRDefault="00D95202">
            <w:pPr>
              <w:spacing w:after="0" w:line="240" w:lineRule="auto"/>
              <w:rPr>
                <w:rFonts w:ascii="Arial" w:hAnsi="Arial" w:cs="Arial"/>
                <w:sz w:val="20"/>
                <w:szCs w:val="20"/>
              </w:rPr>
            </w:pPr>
          </w:p>
        </w:tc>
        <w:tc>
          <w:tcPr>
            <w:tcW w:w="2457" w:type="dxa"/>
            <w:vMerge/>
            <w:tcBorders>
              <w:bottom w:val="single" w:sz="4" w:space="0" w:color="auto"/>
            </w:tcBorders>
          </w:tcPr>
          <w:p w14:paraId="695C1316" w14:textId="77777777" w:rsidR="00D95202" w:rsidRPr="003C20BB" w:rsidRDefault="00D95202">
            <w:pPr>
              <w:spacing w:after="0" w:line="240" w:lineRule="auto"/>
              <w:rPr>
                <w:rFonts w:ascii="Arial" w:hAnsi="Arial" w:cs="Arial"/>
                <w:sz w:val="20"/>
                <w:szCs w:val="20"/>
              </w:rPr>
            </w:pPr>
          </w:p>
        </w:tc>
        <w:tc>
          <w:tcPr>
            <w:tcW w:w="4938" w:type="dxa"/>
            <w:gridSpan w:val="2"/>
            <w:tcBorders>
              <w:bottom w:val="single" w:sz="4" w:space="0" w:color="auto"/>
            </w:tcBorders>
            <w:shd w:val="clear" w:color="auto" w:fill="auto"/>
          </w:tcPr>
          <w:p w14:paraId="0C552B2E" w14:textId="77777777" w:rsidR="00D95202" w:rsidRPr="003C20BB" w:rsidRDefault="003736F9">
            <w:pPr>
              <w:spacing w:after="0" w:line="240" w:lineRule="auto"/>
              <w:ind w:left="519"/>
              <w:rPr>
                <w:rFonts w:ascii="Arial" w:hAnsi="Arial" w:cs="Arial"/>
                <w:sz w:val="20"/>
                <w:szCs w:val="20"/>
              </w:rPr>
            </w:pPr>
            <w:r w:rsidRPr="003C20BB">
              <w:rPr>
                <w:rFonts w:ascii="Arial" w:hAnsi="Arial" w:cs="Arial"/>
                <w:sz w:val="20"/>
                <w:szCs w:val="20"/>
              </w:rPr>
              <w:t>Эмэгтэй</w:t>
            </w:r>
          </w:p>
        </w:tc>
        <w:tc>
          <w:tcPr>
            <w:tcW w:w="552" w:type="dxa"/>
            <w:tcBorders>
              <w:bottom w:val="single" w:sz="4" w:space="0" w:color="auto"/>
            </w:tcBorders>
            <w:shd w:val="clear" w:color="auto" w:fill="auto"/>
          </w:tcPr>
          <w:p w14:paraId="3A6644AD" w14:textId="77777777" w:rsidR="00D95202" w:rsidRPr="003C20BB" w:rsidRDefault="00D95202">
            <w:pPr>
              <w:spacing w:after="0" w:line="240" w:lineRule="auto"/>
              <w:rPr>
                <w:rFonts w:ascii="Arial" w:hAnsi="Arial" w:cs="Arial"/>
                <w:sz w:val="20"/>
                <w:szCs w:val="20"/>
              </w:rPr>
            </w:pPr>
          </w:p>
        </w:tc>
        <w:tc>
          <w:tcPr>
            <w:tcW w:w="524" w:type="dxa"/>
            <w:tcBorders>
              <w:bottom w:val="single" w:sz="4" w:space="0" w:color="auto"/>
            </w:tcBorders>
            <w:shd w:val="clear" w:color="auto" w:fill="auto"/>
          </w:tcPr>
          <w:p w14:paraId="006566D6" w14:textId="77777777" w:rsidR="00D95202" w:rsidRPr="003C20BB" w:rsidRDefault="00D95202">
            <w:pPr>
              <w:spacing w:after="0" w:line="240" w:lineRule="auto"/>
              <w:rPr>
                <w:rFonts w:ascii="Arial" w:hAnsi="Arial" w:cs="Arial"/>
                <w:sz w:val="20"/>
                <w:szCs w:val="20"/>
              </w:rPr>
            </w:pPr>
          </w:p>
        </w:tc>
      </w:tr>
      <w:tr w:rsidR="00D95202" w:rsidRPr="003C20BB" w14:paraId="52FE571C" w14:textId="77777777">
        <w:trPr>
          <w:trHeight w:val="1505"/>
        </w:trPr>
        <w:tc>
          <w:tcPr>
            <w:tcW w:w="978" w:type="dxa"/>
            <w:vMerge/>
          </w:tcPr>
          <w:p w14:paraId="63823409" w14:textId="77777777" w:rsidR="00D95202" w:rsidRPr="003C20BB" w:rsidRDefault="00D95202">
            <w:pPr>
              <w:spacing w:after="0" w:line="240" w:lineRule="auto"/>
              <w:rPr>
                <w:rFonts w:ascii="Arial" w:hAnsi="Arial" w:cs="Arial"/>
                <w:sz w:val="20"/>
                <w:szCs w:val="20"/>
              </w:rPr>
            </w:pPr>
          </w:p>
        </w:tc>
        <w:tc>
          <w:tcPr>
            <w:tcW w:w="2457" w:type="dxa"/>
            <w:vMerge w:val="restart"/>
            <w:tcBorders>
              <w:top w:val="single" w:sz="4" w:space="0" w:color="auto"/>
              <w:bottom w:val="single" w:sz="4" w:space="0" w:color="auto"/>
              <w:right w:val="single" w:sz="4" w:space="0" w:color="auto"/>
            </w:tcBorders>
          </w:tcPr>
          <w:p w14:paraId="151329B2"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Төрийн албан</w:t>
            </w:r>
            <w:ins w:id="6" w:author="Zandraa Soyolmaa" w:date="2024-06-24T09:32:00Z">
              <w:r w:rsidRPr="003C20BB">
                <w:rPr>
                  <w:rFonts w:ascii="Arial" w:hAnsi="Arial" w:cs="Arial"/>
                  <w:sz w:val="20"/>
                  <w:szCs w:val="20"/>
                </w:rPr>
                <w:t xml:space="preserve"> тушаалын</w:t>
              </w:r>
            </w:ins>
            <w:del w:id="7" w:author="Zandraa Soyolmaa" w:date="2024-06-24T09:32:00Z">
              <w:r w:rsidRPr="003C20BB">
                <w:rPr>
                  <w:rFonts w:ascii="Arial" w:hAnsi="Arial" w:cs="Arial"/>
                  <w:sz w:val="20"/>
                  <w:szCs w:val="20"/>
                </w:rPr>
                <w:delText>ы</w:delText>
              </w:r>
            </w:del>
            <w:r w:rsidRPr="003C20BB">
              <w:rPr>
                <w:rFonts w:ascii="Arial" w:hAnsi="Arial" w:cs="Arial"/>
                <w:sz w:val="20"/>
                <w:szCs w:val="20"/>
              </w:rPr>
              <w:t xml:space="preserve"> </w:t>
            </w:r>
            <w:ins w:id="8" w:author="Zandraa Soyolmaa" w:date="2024-06-24T09:26:00Z">
              <w:r w:rsidRPr="003C20BB">
                <w:rPr>
                  <w:rFonts w:ascii="Arial" w:hAnsi="Arial" w:cs="Arial"/>
                  <w:sz w:val="20"/>
                  <w:szCs w:val="20"/>
                </w:rPr>
                <w:t>ангилал, төрөл</w:t>
              </w:r>
            </w:ins>
            <w:del w:id="9" w:author="Zandraa Soyolmaa" w:date="2024-06-24T09:26:00Z">
              <w:r w:rsidRPr="003C20BB">
                <w:rPr>
                  <w:rFonts w:ascii="Arial" w:hAnsi="Arial" w:cs="Arial"/>
                  <w:sz w:val="20"/>
                  <w:szCs w:val="20"/>
                </w:rPr>
                <w:delText>төрлөөр</w:delText>
              </w:r>
            </w:del>
          </w:p>
        </w:tc>
        <w:tc>
          <w:tcPr>
            <w:tcW w:w="4938" w:type="dxa"/>
            <w:gridSpan w:val="2"/>
            <w:tcBorders>
              <w:top w:val="single" w:sz="4" w:space="0" w:color="auto"/>
              <w:left w:val="single" w:sz="4" w:space="0" w:color="auto"/>
              <w:bottom w:val="single" w:sz="4" w:space="0" w:color="auto"/>
              <w:right w:val="single" w:sz="4" w:space="0" w:color="auto"/>
            </w:tcBorders>
            <w:shd w:val="clear" w:color="auto" w:fill="auto"/>
          </w:tcPr>
          <w:p w14:paraId="1B333EC6"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Улс төрийн албан хаагч</w:t>
            </w:r>
          </w:p>
          <w:p w14:paraId="17FBF2BF"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Төрийн захиргааны албан хаагч</w:t>
            </w:r>
          </w:p>
          <w:p w14:paraId="379C416F"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Төрийн тусгай албан хаагч</w:t>
            </w:r>
          </w:p>
          <w:p w14:paraId="00871413"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Төрийн үйлчилгээний албан хаагч</w:t>
            </w:r>
          </w:p>
          <w:p w14:paraId="5919BAB9"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Төрийн албан хаагчийн ёс зүйн тухай хуулийн үйлчлэлд хамаарах бусад албан хаагч</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4B1D3049" w14:textId="77777777" w:rsidR="00D95202" w:rsidRPr="003C20BB" w:rsidRDefault="00D95202">
            <w:pPr>
              <w:spacing w:after="0" w:line="240" w:lineRule="auto"/>
              <w:rPr>
                <w:rFonts w:ascii="Arial" w:hAnsi="Arial" w:cs="Arial"/>
                <w:sz w:val="20"/>
                <w:szCs w:val="20"/>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9D24719" w14:textId="77777777" w:rsidR="00D95202" w:rsidRPr="003C20BB" w:rsidRDefault="00D95202">
            <w:pPr>
              <w:spacing w:after="0" w:line="240" w:lineRule="auto"/>
              <w:rPr>
                <w:rFonts w:ascii="Arial" w:hAnsi="Arial" w:cs="Arial"/>
                <w:sz w:val="20"/>
                <w:szCs w:val="20"/>
              </w:rPr>
            </w:pPr>
          </w:p>
        </w:tc>
      </w:tr>
      <w:tr w:rsidR="00D95202" w:rsidRPr="003C20BB" w14:paraId="3CAFE02B" w14:textId="77777777">
        <w:trPr>
          <w:trHeight w:val="259"/>
        </w:trPr>
        <w:tc>
          <w:tcPr>
            <w:tcW w:w="978" w:type="dxa"/>
            <w:vMerge/>
          </w:tcPr>
          <w:p w14:paraId="02609C86" w14:textId="77777777" w:rsidR="00D95202" w:rsidRPr="003C20BB" w:rsidRDefault="00D95202">
            <w:pPr>
              <w:spacing w:after="0" w:line="240" w:lineRule="auto"/>
              <w:rPr>
                <w:rFonts w:ascii="Arial" w:hAnsi="Arial" w:cs="Arial"/>
                <w:sz w:val="20"/>
                <w:szCs w:val="20"/>
              </w:rPr>
            </w:pPr>
          </w:p>
        </w:tc>
        <w:tc>
          <w:tcPr>
            <w:tcW w:w="2457" w:type="dxa"/>
            <w:vMerge/>
            <w:tcBorders>
              <w:top w:val="single" w:sz="4" w:space="0" w:color="auto"/>
            </w:tcBorders>
          </w:tcPr>
          <w:p w14:paraId="4F6181DE" w14:textId="77777777" w:rsidR="00D95202" w:rsidRPr="003C20BB" w:rsidRDefault="00D95202">
            <w:pPr>
              <w:spacing w:after="0" w:line="240" w:lineRule="auto"/>
              <w:rPr>
                <w:rFonts w:ascii="Arial" w:hAnsi="Arial" w:cs="Arial"/>
                <w:sz w:val="20"/>
                <w:szCs w:val="20"/>
              </w:rPr>
            </w:pPr>
          </w:p>
        </w:tc>
        <w:tc>
          <w:tcPr>
            <w:tcW w:w="1477" w:type="dxa"/>
            <w:vMerge w:val="restart"/>
            <w:tcBorders>
              <w:top w:val="single" w:sz="4" w:space="0" w:color="auto"/>
            </w:tcBorders>
          </w:tcPr>
          <w:p w14:paraId="6ABFFC89"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Үүнээс албан тушаалын төрөл</w:t>
            </w:r>
          </w:p>
        </w:tc>
        <w:tc>
          <w:tcPr>
            <w:tcW w:w="3461" w:type="dxa"/>
            <w:tcBorders>
              <w:top w:val="single" w:sz="4" w:space="0" w:color="auto"/>
            </w:tcBorders>
            <w:shd w:val="clear" w:color="auto" w:fill="auto"/>
          </w:tcPr>
          <w:p w14:paraId="62481146"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Удирдах</w:t>
            </w:r>
          </w:p>
        </w:tc>
        <w:tc>
          <w:tcPr>
            <w:tcW w:w="552" w:type="dxa"/>
            <w:tcBorders>
              <w:top w:val="single" w:sz="4" w:space="0" w:color="auto"/>
            </w:tcBorders>
            <w:shd w:val="clear" w:color="auto" w:fill="auto"/>
          </w:tcPr>
          <w:p w14:paraId="01CB8DCA" w14:textId="77777777" w:rsidR="00D95202" w:rsidRPr="003C20BB" w:rsidRDefault="00D95202">
            <w:pPr>
              <w:spacing w:after="0" w:line="240" w:lineRule="auto"/>
              <w:rPr>
                <w:rFonts w:ascii="Arial" w:hAnsi="Arial" w:cs="Arial"/>
                <w:sz w:val="20"/>
                <w:szCs w:val="20"/>
              </w:rPr>
            </w:pPr>
          </w:p>
        </w:tc>
        <w:tc>
          <w:tcPr>
            <w:tcW w:w="524" w:type="dxa"/>
            <w:tcBorders>
              <w:top w:val="single" w:sz="4" w:space="0" w:color="auto"/>
            </w:tcBorders>
            <w:shd w:val="clear" w:color="auto" w:fill="auto"/>
          </w:tcPr>
          <w:p w14:paraId="790B2C50" w14:textId="77777777" w:rsidR="00D95202" w:rsidRPr="003C20BB" w:rsidRDefault="00D95202">
            <w:pPr>
              <w:spacing w:after="0" w:line="240" w:lineRule="auto"/>
              <w:rPr>
                <w:rFonts w:ascii="Arial" w:hAnsi="Arial" w:cs="Arial"/>
                <w:sz w:val="20"/>
                <w:szCs w:val="20"/>
              </w:rPr>
            </w:pPr>
          </w:p>
        </w:tc>
      </w:tr>
      <w:tr w:rsidR="00D95202" w:rsidRPr="003C20BB" w14:paraId="03C26231" w14:textId="77777777" w:rsidTr="00D95202">
        <w:tblPrEx>
          <w:tblW w:w="9449" w:type="dxa"/>
          <w:tblPrExChange w:id="10" w:author="Zandraa Soyolmaa" w:date="2024-06-24T09:27:00Z">
            <w:tblPrEx>
              <w:tblW w:w="9449" w:type="dxa"/>
            </w:tblPrEx>
          </w:tblPrExChange>
        </w:tblPrEx>
        <w:trPr>
          <w:trHeight w:val="259"/>
          <w:trPrChange w:id="11" w:author="Zandraa Soyolmaa" w:date="2024-06-24T09:27:00Z">
            <w:trPr>
              <w:gridAfter w:val="0"/>
            </w:trPr>
          </w:trPrChange>
        </w:trPr>
        <w:tc>
          <w:tcPr>
            <w:tcW w:w="978" w:type="dxa"/>
            <w:vMerge/>
            <w:tcPrChange w:id="12" w:author="Zandraa Soyolmaa" w:date="2024-06-24T09:27:00Z">
              <w:tcPr>
                <w:tcW w:w="968" w:type="dxa"/>
                <w:vMerge/>
              </w:tcPr>
            </w:tcPrChange>
          </w:tcPr>
          <w:p w14:paraId="423799C7" w14:textId="77777777" w:rsidR="00D95202" w:rsidRPr="003C20BB" w:rsidRDefault="00D95202">
            <w:pPr>
              <w:spacing w:after="0" w:line="240" w:lineRule="auto"/>
              <w:rPr>
                <w:rFonts w:ascii="Arial" w:hAnsi="Arial" w:cs="Arial"/>
                <w:sz w:val="20"/>
                <w:szCs w:val="20"/>
              </w:rPr>
            </w:pPr>
          </w:p>
        </w:tc>
        <w:tc>
          <w:tcPr>
            <w:tcW w:w="2457" w:type="dxa"/>
            <w:vMerge/>
            <w:tcPrChange w:id="13" w:author="Zandraa Soyolmaa" w:date="2024-06-24T09:27:00Z">
              <w:tcPr>
                <w:tcW w:w="2349" w:type="dxa"/>
                <w:gridSpan w:val="2"/>
                <w:vMerge/>
              </w:tcPr>
            </w:tcPrChange>
          </w:tcPr>
          <w:p w14:paraId="6A133E0F" w14:textId="77777777" w:rsidR="00D95202" w:rsidRPr="003C20BB" w:rsidRDefault="00D95202">
            <w:pPr>
              <w:spacing w:after="0" w:line="240" w:lineRule="auto"/>
              <w:rPr>
                <w:rFonts w:ascii="Arial" w:hAnsi="Arial" w:cs="Arial"/>
                <w:sz w:val="20"/>
                <w:szCs w:val="20"/>
              </w:rPr>
            </w:pPr>
          </w:p>
        </w:tc>
        <w:tc>
          <w:tcPr>
            <w:tcW w:w="1477" w:type="dxa"/>
            <w:vMerge/>
            <w:tcPrChange w:id="14" w:author="Zandraa Soyolmaa" w:date="2024-06-24T09:27:00Z">
              <w:tcPr>
                <w:tcW w:w="1541" w:type="dxa"/>
                <w:gridSpan w:val="2"/>
                <w:vMerge/>
              </w:tcPr>
            </w:tcPrChange>
          </w:tcPr>
          <w:p w14:paraId="7F40AC52" w14:textId="77777777" w:rsidR="00D95202" w:rsidRPr="003C20BB" w:rsidRDefault="00D95202">
            <w:pPr>
              <w:spacing w:after="0" w:line="240" w:lineRule="auto"/>
              <w:rPr>
                <w:rFonts w:ascii="Arial" w:hAnsi="Arial" w:cs="Arial"/>
                <w:sz w:val="20"/>
                <w:szCs w:val="20"/>
              </w:rPr>
            </w:pPr>
          </w:p>
        </w:tc>
        <w:tc>
          <w:tcPr>
            <w:tcW w:w="3461" w:type="dxa"/>
            <w:shd w:val="clear" w:color="auto" w:fill="auto"/>
            <w:tcPrChange w:id="15" w:author="Zandraa Soyolmaa" w:date="2024-06-24T09:27:00Z">
              <w:tcPr>
                <w:tcW w:w="3422" w:type="dxa"/>
                <w:gridSpan w:val="2"/>
                <w:shd w:val="clear" w:color="auto" w:fill="auto"/>
              </w:tcPr>
            </w:tcPrChange>
          </w:tcPr>
          <w:p w14:paraId="6F1FD50D"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Гүйцэтгэх</w:t>
            </w:r>
          </w:p>
        </w:tc>
        <w:tc>
          <w:tcPr>
            <w:tcW w:w="552" w:type="dxa"/>
            <w:shd w:val="clear" w:color="auto" w:fill="auto"/>
            <w:tcPrChange w:id="16" w:author="Zandraa Soyolmaa" w:date="2024-06-24T09:27:00Z">
              <w:tcPr>
                <w:tcW w:w="546" w:type="dxa"/>
                <w:gridSpan w:val="2"/>
                <w:shd w:val="clear" w:color="auto" w:fill="auto"/>
              </w:tcPr>
            </w:tcPrChange>
          </w:tcPr>
          <w:p w14:paraId="333D38F4" w14:textId="77777777" w:rsidR="00D95202" w:rsidRPr="003C20BB" w:rsidRDefault="00D95202">
            <w:pPr>
              <w:spacing w:after="0" w:line="240" w:lineRule="auto"/>
              <w:rPr>
                <w:rFonts w:ascii="Arial" w:hAnsi="Arial" w:cs="Arial"/>
                <w:sz w:val="20"/>
                <w:szCs w:val="20"/>
              </w:rPr>
            </w:pPr>
          </w:p>
        </w:tc>
        <w:tc>
          <w:tcPr>
            <w:tcW w:w="524" w:type="dxa"/>
            <w:shd w:val="clear" w:color="auto" w:fill="auto"/>
            <w:tcPrChange w:id="17" w:author="Zandraa Soyolmaa" w:date="2024-06-24T09:27:00Z">
              <w:tcPr>
                <w:tcW w:w="519" w:type="dxa"/>
                <w:gridSpan w:val="2"/>
                <w:shd w:val="clear" w:color="auto" w:fill="auto"/>
              </w:tcPr>
            </w:tcPrChange>
          </w:tcPr>
          <w:p w14:paraId="4EBEAB67" w14:textId="77777777" w:rsidR="00D95202" w:rsidRPr="003C20BB" w:rsidRDefault="00D95202">
            <w:pPr>
              <w:spacing w:after="0" w:line="240" w:lineRule="auto"/>
              <w:rPr>
                <w:rFonts w:ascii="Arial" w:hAnsi="Arial" w:cs="Arial"/>
                <w:sz w:val="20"/>
                <w:szCs w:val="20"/>
              </w:rPr>
            </w:pPr>
          </w:p>
        </w:tc>
      </w:tr>
      <w:tr w:rsidR="00D95202" w:rsidRPr="003C20BB" w14:paraId="1D65B241" w14:textId="77777777" w:rsidTr="00D95202">
        <w:tblPrEx>
          <w:tblW w:w="9449" w:type="dxa"/>
          <w:tblPrExChange w:id="18" w:author="Zandraa Soyolmaa" w:date="2024-06-24T09:27:00Z">
            <w:tblPrEx>
              <w:tblW w:w="9449" w:type="dxa"/>
            </w:tblPrEx>
          </w:tblPrExChange>
        </w:tblPrEx>
        <w:trPr>
          <w:trHeight w:val="259"/>
          <w:trPrChange w:id="19" w:author="Zandraa Soyolmaa" w:date="2024-06-24T09:27:00Z">
            <w:trPr>
              <w:gridAfter w:val="0"/>
            </w:trPr>
          </w:trPrChange>
        </w:trPr>
        <w:tc>
          <w:tcPr>
            <w:tcW w:w="978" w:type="dxa"/>
            <w:vMerge/>
            <w:tcPrChange w:id="20" w:author="Zandraa Soyolmaa" w:date="2024-06-24T09:27:00Z">
              <w:tcPr>
                <w:tcW w:w="968" w:type="dxa"/>
                <w:vMerge/>
              </w:tcPr>
            </w:tcPrChange>
          </w:tcPr>
          <w:p w14:paraId="533DA81F" w14:textId="77777777" w:rsidR="00D95202" w:rsidRPr="003C20BB" w:rsidRDefault="00D95202">
            <w:pPr>
              <w:spacing w:after="0" w:line="240" w:lineRule="auto"/>
              <w:rPr>
                <w:rFonts w:ascii="Arial" w:hAnsi="Arial" w:cs="Arial"/>
                <w:sz w:val="20"/>
                <w:szCs w:val="20"/>
              </w:rPr>
            </w:pPr>
          </w:p>
        </w:tc>
        <w:tc>
          <w:tcPr>
            <w:tcW w:w="2457" w:type="dxa"/>
            <w:vMerge/>
            <w:tcPrChange w:id="21" w:author="Zandraa Soyolmaa" w:date="2024-06-24T09:27:00Z">
              <w:tcPr>
                <w:tcW w:w="2349" w:type="dxa"/>
                <w:gridSpan w:val="2"/>
                <w:vMerge/>
              </w:tcPr>
            </w:tcPrChange>
          </w:tcPr>
          <w:p w14:paraId="7F67A18C" w14:textId="77777777" w:rsidR="00D95202" w:rsidRPr="003C20BB" w:rsidRDefault="00D95202">
            <w:pPr>
              <w:spacing w:after="0" w:line="240" w:lineRule="auto"/>
              <w:rPr>
                <w:rFonts w:ascii="Arial" w:hAnsi="Arial" w:cs="Arial"/>
                <w:sz w:val="20"/>
                <w:szCs w:val="20"/>
              </w:rPr>
            </w:pPr>
          </w:p>
        </w:tc>
        <w:tc>
          <w:tcPr>
            <w:tcW w:w="1477" w:type="dxa"/>
            <w:vMerge/>
            <w:tcPrChange w:id="22" w:author="Zandraa Soyolmaa" w:date="2024-06-24T09:27:00Z">
              <w:tcPr>
                <w:tcW w:w="1541" w:type="dxa"/>
                <w:gridSpan w:val="2"/>
                <w:vMerge/>
              </w:tcPr>
            </w:tcPrChange>
          </w:tcPr>
          <w:p w14:paraId="45AD7477" w14:textId="77777777" w:rsidR="00D95202" w:rsidRPr="003C20BB" w:rsidRDefault="00D95202">
            <w:pPr>
              <w:spacing w:after="0" w:line="240" w:lineRule="auto"/>
              <w:rPr>
                <w:rFonts w:ascii="Arial" w:hAnsi="Arial" w:cs="Arial"/>
                <w:sz w:val="20"/>
                <w:szCs w:val="20"/>
              </w:rPr>
            </w:pPr>
          </w:p>
        </w:tc>
        <w:tc>
          <w:tcPr>
            <w:tcW w:w="3461" w:type="dxa"/>
            <w:shd w:val="clear" w:color="auto" w:fill="auto"/>
            <w:tcPrChange w:id="23" w:author="Zandraa Soyolmaa" w:date="2024-06-24T09:27:00Z">
              <w:tcPr>
                <w:tcW w:w="3422" w:type="dxa"/>
                <w:gridSpan w:val="2"/>
                <w:shd w:val="clear" w:color="auto" w:fill="auto"/>
              </w:tcPr>
            </w:tcPrChange>
          </w:tcPr>
          <w:p w14:paraId="2A59D5C5"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Туслах</w:t>
            </w:r>
          </w:p>
        </w:tc>
        <w:tc>
          <w:tcPr>
            <w:tcW w:w="552" w:type="dxa"/>
            <w:shd w:val="clear" w:color="auto" w:fill="auto"/>
            <w:tcPrChange w:id="24" w:author="Zandraa Soyolmaa" w:date="2024-06-24T09:27:00Z">
              <w:tcPr>
                <w:tcW w:w="546" w:type="dxa"/>
                <w:gridSpan w:val="2"/>
                <w:shd w:val="clear" w:color="auto" w:fill="auto"/>
              </w:tcPr>
            </w:tcPrChange>
          </w:tcPr>
          <w:p w14:paraId="536AA68E" w14:textId="77777777" w:rsidR="00D95202" w:rsidRPr="003C20BB" w:rsidRDefault="00D95202">
            <w:pPr>
              <w:spacing w:after="0" w:line="240" w:lineRule="auto"/>
              <w:rPr>
                <w:rFonts w:ascii="Arial" w:hAnsi="Arial" w:cs="Arial"/>
                <w:sz w:val="20"/>
                <w:szCs w:val="20"/>
              </w:rPr>
            </w:pPr>
          </w:p>
        </w:tc>
        <w:tc>
          <w:tcPr>
            <w:tcW w:w="524" w:type="dxa"/>
            <w:shd w:val="clear" w:color="auto" w:fill="auto"/>
            <w:tcPrChange w:id="25" w:author="Zandraa Soyolmaa" w:date="2024-06-24T09:27:00Z">
              <w:tcPr>
                <w:tcW w:w="519" w:type="dxa"/>
                <w:gridSpan w:val="2"/>
                <w:shd w:val="clear" w:color="auto" w:fill="auto"/>
              </w:tcPr>
            </w:tcPrChange>
          </w:tcPr>
          <w:p w14:paraId="3D847412" w14:textId="77777777" w:rsidR="00D95202" w:rsidRPr="003C20BB" w:rsidRDefault="00D95202">
            <w:pPr>
              <w:spacing w:after="0" w:line="240" w:lineRule="auto"/>
              <w:rPr>
                <w:rFonts w:ascii="Arial" w:hAnsi="Arial" w:cs="Arial"/>
                <w:sz w:val="20"/>
                <w:szCs w:val="20"/>
              </w:rPr>
            </w:pPr>
          </w:p>
        </w:tc>
      </w:tr>
      <w:tr w:rsidR="00D95202" w:rsidRPr="003C20BB" w14:paraId="32BD7771" w14:textId="77777777" w:rsidTr="00D95202">
        <w:tblPrEx>
          <w:tblW w:w="9449" w:type="dxa"/>
          <w:tblPrExChange w:id="26" w:author="Zandraa Soyolmaa" w:date="2024-06-24T09:27:00Z">
            <w:tblPrEx>
              <w:tblW w:w="9449" w:type="dxa"/>
            </w:tblPrEx>
          </w:tblPrExChange>
        </w:tblPrEx>
        <w:trPr>
          <w:trHeight w:val="242"/>
          <w:trPrChange w:id="27" w:author="Zandraa Soyolmaa" w:date="2024-06-24T09:27:00Z">
            <w:trPr>
              <w:gridAfter w:val="0"/>
            </w:trPr>
          </w:trPrChange>
        </w:trPr>
        <w:tc>
          <w:tcPr>
            <w:tcW w:w="3435" w:type="dxa"/>
            <w:gridSpan w:val="2"/>
            <w:vMerge w:val="restart"/>
            <w:tcPrChange w:id="28" w:author="Zandraa Soyolmaa" w:date="2024-06-24T09:27:00Z">
              <w:tcPr>
                <w:tcW w:w="3317" w:type="dxa"/>
                <w:gridSpan w:val="3"/>
                <w:vMerge w:val="restart"/>
              </w:tcPr>
            </w:tcPrChange>
          </w:tcPr>
          <w:p w14:paraId="617427AD" w14:textId="77777777" w:rsidR="00D95202" w:rsidRPr="003C20BB" w:rsidRDefault="00D95202">
            <w:pPr>
              <w:spacing w:after="0" w:line="240" w:lineRule="auto"/>
              <w:rPr>
                <w:rFonts w:ascii="Arial" w:hAnsi="Arial" w:cs="Arial"/>
                <w:sz w:val="20"/>
                <w:szCs w:val="20"/>
              </w:rPr>
            </w:pPr>
          </w:p>
          <w:p w14:paraId="4022FD4D" w14:textId="77777777" w:rsidR="00D95202" w:rsidRPr="003C20BB" w:rsidRDefault="00D95202">
            <w:pPr>
              <w:spacing w:after="0" w:line="240" w:lineRule="auto"/>
              <w:rPr>
                <w:rFonts w:ascii="Arial" w:hAnsi="Arial" w:cs="Arial"/>
                <w:sz w:val="20"/>
                <w:szCs w:val="20"/>
              </w:rPr>
            </w:pPr>
          </w:p>
          <w:p w14:paraId="195C4A91"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Ёс зүйн зөрчлийн ангилал</w:t>
            </w:r>
          </w:p>
        </w:tc>
        <w:tc>
          <w:tcPr>
            <w:tcW w:w="4938" w:type="dxa"/>
            <w:gridSpan w:val="2"/>
            <w:tcPrChange w:id="29" w:author="Zandraa Soyolmaa" w:date="2024-06-24T09:27:00Z">
              <w:tcPr>
                <w:tcW w:w="4963" w:type="dxa"/>
                <w:gridSpan w:val="4"/>
              </w:tcPr>
            </w:tcPrChange>
          </w:tcPr>
          <w:p w14:paraId="04A55D1E" w14:textId="77777777" w:rsidR="00D95202" w:rsidRPr="003C20BB" w:rsidRDefault="003736F9">
            <w:pPr>
              <w:shd w:val="clear" w:color="auto" w:fill="FFFFFF"/>
              <w:spacing w:after="0" w:line="240" w:lineRule="auto"/>
              <w:jc w:val="both"/>
              <w:rPr>
                <w:rFonts w:ascii="Arial" w:hAnsi="Arial" w:cs="Arial"/>
                <w:szCs w:val="20"/>
              </w:rPr>
            </w:pPr>
            <w:r w:rsidRPr="003C20BB">
              <w:rPr>
                <w:rFonts w:ascii="Arial" w:hAnsi="Arial" w:cs="Arial"/>
                <w:sz w:val="20"/>
                <w:szCs w:val="20"/>
              </w:rPr>
              <w:t>Ажил үүргээ хангалтгүй биелүүлсэн</w:t>
            </w:r>
          </w:p>
        </w:tc>
        <w:tc>
          <w:tcPr>
            <w:tcW w:w="552" w:type="dxa"/>
            <w:tcPrChange w:id="30" w:author="Zandraa Soyolmaa" w:date="2024-06-24T09:27:00Z">
              <w:tcPr>
                <w:tcW w:w="546" w:type="dxa"/>
                <w:gridSpan w:val="2"/>
              </w:tcPr>
            </w:tcPrChange>
          </w:tcPr>
          <w:p w14:paraId="56F20377" w14:textId="77777777" w:rsidR="00D95202" w:rsidRPr="003C20BB" w:rsidRDefault="00D95202">
            <w:pPr>
              <w:spacing w:after="0" w:line="240" w:lineRule="auto"/>
              <w:rPr>
                <w:rFonts w:ascii="Arial" w:hAnsi="Arial" w:cs="Arial"/>
                <w:sz w:val="20"/>
                <w:szCs w:val="20"/>
              </w:rPr>
            </w:pPr>
          </w:p>
        </w:tc>
        <w:tc>
          <w:tcPr>
            <w:tcW w:w="524" w:type="dxa"/>
            <w:tcPrChange w:id="31" w:author="Zandraa Soyolmaa" w:date="2024-06-24T09:27:00Z">
              <w:tcPr>
                <w:tcW w:w="519" w:type="dxa"/>
                <w:gridSpan w:val="2"/>
              </w:tcPr>
            </w:tcPrChange>
          </w:tcPr>
          <w:p w14:paraId="1D7BD595" w14:textId="77777777" w:rsidR="00D95202" w:rsidRPr="003C20BB" w:rsidRDefault="00D95202">
            <w:pPr>
              <w:spacing w:after="0" w:line="240" w:lineRule="auto"/>
              <w:rPr>
                <w:rFonts w:ascii="Arial" w:hAnsi="Arial" w:cs="Arial"/>
                <w:sz w:val="20"/>
                <w:szCs w:val="20"/>
              </w:rPr>
            </w:pPr>
          </w:p>
        </w:tc>
      </w:tr>
      <w:tr w:rsidR="00D95202" w:rsidRPr="003C20BB" w14:paraId="62F95FF9" w14:textId="77777777" w:rsidTr="00D95202">
        <w:tblPrEx>
          <w:tblW w:w="9449" w:type="dxa"/>
          <w:tblPrExChange w:id="32" w:author="Zandraa Soyolmaa" w:date="2024-06-24T09:27:00Z">
            <w:tblPrEx>
              <w:tblW w:w="9449" w:type="dxa"/>
            </w:tblPrEx>
          </w:tblPrExChange>
        </w:tblPrEx>
        <w:trPr>
          <w:trHeight w:val="259"/>
          <w:trPrChange w:id="33" w:author="Zandraa Soyolmaa" w:date="2024-06-24T09:27:00Z">
            <w:trPr>
              <w:gridAfter w:val="0"/>
            </w:trPr>
          </w:trPrChange>
        </w:trPr>
        <w:tc>
          <w:tcPr>
            <w:tcW w:w="3435" w:type="dxa"/>
            <w:gridSpan w:val="2"/>
            <w:vMerge/>
            <w:tcPrChange w:id="34" w:author="Zandraa Soyolmaa" w:date="2024-06-24T09:27:00Z">
              <w:tcPr>
                <w:tcW w:w="3317" w:type="dxa"/>
                <w:gridSpan w:val="3"/>
                <w:vMerge/>
              </w:tcPr>
            </w:tcPrChange>
          </w:tcPr>
          <w:p w14:paraId="299BFA60" w14:textId="77777777" w:rsidR="00D95202" w:rsidRPr="003C20BB" w:rsidRDefault="00D95202">
            <w:pPr>
              <w:spacing w:after="0" w:line="240" w:lineRule="auto"/>
              <w:rPr>
                <w:rFonts w:ascii="Arial" w:hAnsi="Arial" w:cs="Arial"/>
                <w:sz w:val="20"/>
                <w:szCs w:val="20"/>
              </w:rPr>
            </w:pPr>
          </w:p>
        </w:tc>
        <w:tc>
          <w:tcPr>
            <w:tcW w:w="4938" w:type="dxa"/>
            <w:gridSpan w:val="2"/>
            <w:tcPrChange w:id="35" w:author="Zandraa Soyolmaa" w:date="2024-06-24T09:27:00Z">
              <w:tcPr>
                <w:tcW w:w="4963" w:type="dxa"/>
                <w:gridSpan w:val="4"/>
              </w:tcPr>
            </w:tcPrChange>
          </w:tcPr>
          <w:p w14:paraId="5FE103EC" w14:textId="77777777" w:rsidR="00D95202" w:rsidRPr="003C20BB" w:rsidRDefault="003736F9">
            <w:pPr>
              <w:spacing w:after="0" w:line="240" w:lineRule="auto"/>
              <w:jc w:val="both"/>
              <w:rPr>
                <w:rFonts w:ascii="Arial" w:hAnsi="Arial" w:cs="Arial"/>
                <w:sz w:val="20"/>
                <w:szCs w:val="20"/>
              </w:rPr>
            </w:pPr>
            <w:r w:rsidRPr="003C20BB">
              <w:rPr>
                <w:rFonts w:ascii="Arial" w:eastAsia="Times New Roman" w:hAnsi="Arial" w:cs="Arial"/>
                <w:sz w:val="20"/>
                <w:szCs w:val="20"/>
              </w:rPr>
              <w:t>Харилцаа, хандлагын зөрчил гаргасан</w:t>
            </w:r>
          </w:p>
        </w:tc>
        <w:tc>
          <w:tcPr>
            <w:tcW w:w="552" w:type="dxa"/>
            <w:tcPrChange w:id="36" w:author="Zandraa Soyolmaa" w:date="2024-06-24T09:27:00Z">
              <w:tcPr>
                <w:tcW w:w="546" w:type="dxa"/>
                <w:gridSpan w:val="2"/>
              </w:tcPr>
            </w:tcPrChange>
          </w:tcPr>
          <w:p w14:paraId="566066C6" w14:textId="77777777" w:rsidR="00D95202" w:rsidRPr="003C20BB" w:rsidRDefault="00D95202">
            <w:pPr>
              <w:spacing w:after="0" w:line="240" w:lineRule="auto"/>
              <w:rPr>
                <w:rFonts w:ascii="Arial" w:hAnsi="Arial" w:cs="Arial"/>
                <w:sz w:val="20"/>
                <w:szCs w:val="20"/>
              </w:rPr>
            </w:pPr>
          </w:p>
        </w:tc>
        <w:tc>
          <w:tcPr>
            <w:tcW w:w="524" w:type="dxa"/>
            <w:tcPrChange w:id="37" w:author="Zandraa Soyolmaa" w:date="2024-06-24T09:27:00Z">
              <w:tcPr>
                <w:tcW w:w="519" w:type="dxa"/>
                <w:gridSpan w:val="2"/>
              </w:tcPr>
            </w:tcPrChange>
          </w:tcPr>
          <w:p w14:paraId="4B53A54D" w14:textId="77777777" w:rsidR="00D95202" w:rsidRPr="003C20BB" w:rsidRDefault="00D95202">
            <w:pPr>
              <w:spacing w:after="0" w:line="240" w:lineRule="auto"/>
              <w:rPr>
                <w:rFonts w:ascii="Arial" w:hAnsi="Arial" w:cs="Arial"/>
                <w:sz w:val="20"/>
                <w:szCs w:val="20"/>
              </w:rPr>
            </w:pPr>
          </w:p>
        </w:tc>
      </w:tr>
      <w:tr w:rsidR="00D95202" w:rsidRPr="003C20BB" w14:paraId="315D2AA1" w14:textId="77777777" w:rsidTr="00D95202">
        <w:tblPrEx>
          <w:tblW w:w="9449" w:type="dxa"/>
          <w:tblPrExChange w:id="38" w:author="Zandraa Soyolmaa" w:date="2024-06-24T09:27:00Z">
            <w:tblPrEx>
              <w:tblW w:w="9449" w:type="dxa"/>
            </w:tblPrEx>
          </w:tblPrExChange>
        </w:tblPrEx>
        <w:trPr>
          <w:trHeight w:val="501"/>
          <w:trPrChange w:id="39" w:author="Zandraa Soyolmaa" w:date="2024-06-24T09:27:00Z">
            <w:trPr>
              <w:gridAfter w:val="0"/>
            </w:trPr>
          </w:trPrChange>
        </w:trPr>
        <w:tc>
          <w:tcPr>
            <w:tcW w:w="3435" w:type="dxa"/>
            <w:gridSpan w:val="2"/>
            <w:vMerge/>
            <w:tcPrChange w:id="40" w:author="Zandraa Soyolmaa" w:date="2024-06-24T09:27:00Z">
              <w:tcPr>
                <w:tcW w:w="3317" w:type="dxa"/>
                <w:gridSpan w:val="3"/>
                <w:vMerge/>
              </w:tcPr>
            </w:tcPrChange>
          </w:tcPr>
          <w:p w14:paraId="13E3CDF8" w14:textId="77777777" w:rsidR="00D95202" w:rsidRPr="003C20BB" w:rsidRDefault="00D95202">
            <w:pPr>
              <w:spacing w:after="0" w:line="240" w:lineRule="auto"/>
              <w:rPr>
                <w:rFonts w:ascii="Arial" w:hAnsi="Arial" w:cs="Arial"/>
                <w:sz w:val="20"/>
                <w:szCs w:val="20"/>
              </w:rPr>
            </w:pPr>
          </w:p>
        </w:tc>
        <w:tc>
          <w:tcPr>
            <w:tcW w:w="4938" w:type="dxa"/>
            <w:gridSpan w:val="2"/>
            <w:tcPrChange w:id="41" w:author="Zandraa Soyolmaa" w:date="2024-06-24T09:27:00Z">
              <w:tcPr>
                <w:tcW w:w="4963" w:type="dxa"/>
                <w:gridSpan w:val="4"/>
              </w:tcPr>
            </w:tcPrChange>
          </w:tcPr>
          <w:p w14:paraId="256155E6" w14:textId="77777777" w:rsidR="00D95202" w:rsidRPr="003C20BB" w:rsidRDefault="003736F9">
            <w:pPr>
              <w:spacing w:after="0" w:line="240" w:lineRule="auto"/>
              <w:jc w:val="both"/>
              <w:rPr>
                <w:rFonts w:ascii="Arial" w:eastAsia="Times New Roman" w:hAnsi="Arial" w:cs="Arial"/>
                <w:sz w:val="20"/>
                <w:szCs w:val="20"/>
              </w:rPr>
            </w:pPr>
            <w:r w:rsidRPr="003C20BB">
              <w:rPr>
                <w:rFonts w:ascii="Arial" w:hAnsi="Arial" w:cs="Arial"/>
                <w:sz w:val="20"/>
                <w:szCs w:val="20"/>
              </w:rPr>
              <w:t>Аливаа хууль бус үйл ажиллагаанд татан оролцуулах санал тавьсан, үүрэг болгосон</w:t>
            </w:r>
          </w:p>
        </w:tc>
        <w:tc>
          <w:tcPr>
            <w:tcW w:w="552" w:type="dxa"/>
            <w:tcPrChange w:id="42" w:author="Zandraa Soyolmaa" w:date="2024-06-24T09:27:00Z">
              <w:tcPr>
                <w:tcW w:w="546" w:type="dxa"/>
                <w:gridSpan w:val="2"/>
              </w:tcPr>
            </w:tcPrChange>
          </w:tcPr>
          <w:p w14:paraId="222911E1" w14:textId="77777777" w:rsidR="00D95202" w:rsidRPr="003C20BB" w:rsidRDefault="00D95202">
            <w:pPr>
              <w:spacing w:after="0" w:line="240" w:lineRule="auto"/>
              <w:rPr>
                <w:rFonts w:ascii="Arial" w:hAnsi="Arial" w:cs="Arial"/>
                <w:sz w:val="20"/>
                <w:szCs w:val="20"/>
              </w:rPr>
            </w:pPr>
          </w:p>
        </w:tc>
        <w:tc>
          <w:tcPr>
            <w:tcW w:w="524" w:type="dxa"/>
            <w:tcPrChange w:id="43" w:author="Zandraa Soyolmaa" w:date="2024-06-24T09:27:00Z">
              <w:tcPr>
                <w:tcW w:w="519" w:type="dxa"/>
                <w:gridSpan w:val="2"/>
              </w:tcPr>
            </w:tcPrChange>
          </w:tcPr>
          <w:p w14:paraId="1C9F967E" w14:textId="77777777" w:rsidR="00D95202" w:rsidRPr="003C20BB" w:rsidRDefault="00D95202">
            <w:pPr>
              <w:spacing w:after="0" w:line="240" w:lineRule="auto"/>
              <w:rPr>
                <w:rFonts w:ascii="Arial" w:hAnsi="Arial" w:cs="Arial"/>
                <w:sz w:val="20"/>
                <w:szCs w:val="20"/>
              </w:rPr>
            </w:pPr>
          </w:p>
        </w:tc>
      </w:tr>
      <w:tr w:rsidR="00D95202" w:rsidRPr="003C20BB" w14:paraId="7CCB5210" w14:textId="77777777" w:rsidTr="00D95202">
        <w:tblPrEx>
          <w:tblW w:w="9449" w:type="dxa"/>
          <w:tblPrExChange w:id="44" w:author="Zandraa Soyolmaa" w:date="2024-06-24T09:27:00Z">
            <w:tblPrEx>
              <w:tblW w:w="9449" w:type="dxa"/>
            </w:tblPrEx>
          </w:tblPrExChange>
        </w:tblPrEx>
        <w:trPr>
          <w:trHeight w:val="501"/>
          <w:trPrChange w:id="45" w:author="Zandraa Soyolmaa" w:date="2024-06-24T09:27:00Z">
            <w:trPr>
              <w:gridAfter w:val="0"/>
            </w:trPr>
          </w:trPrChange>
        </w:trPr>
        <w:tc>
          <w:tcPr>
            <w:tcW w:w="3435" w:type="dxa"/>
            <w:gridSpan w:val="2"/>
            <w:vMerge/>
            <w:tcPrChange w:id="46" w:author="Zandraa Soyolmaa" w:date="2024-06-24T09:27:00Z">
              <w:tcPr>
                <w:tcW w:w="3317" w:type="dxa"/>
                <w:gridSpan w:val="3"/>
                <w:vMerge/>
              </w:tcPr>
            </w:tcPrChange>
          </w:tcPr>
          <w:p w14:paraId="5E392792" w14:textId="77777777" w:rsidR="00D95202" w:rsidRPr="003C20BB" w:rsidRDefault="00D95202">
            <w:pPr>
              <w:spacing w:after="0" w:line="240" w:lineRule="auto"/>
              <w:rPr>
                <w:rFonts w:ascii="Arial" w:hAnsi="Arial" w:cs="Arial"/>
                <w:sz w:val="20"/>
                <w:szCs w:val="20"/>
              </w:rPr>
            </w:pPr>
          </w:p>
        </w:tc>
        <w:tc>
          <w:tcPr>
            <w:tcW w:w="4938" w:type="dxa"/>
            <w:gridSpan w:val="2"/>
            <w:tcPrChange w:id="47" w:author="Zandraa Soyolmaa" w:date="2024-06-24T09:27:00Z">
              <w:tcPr>
                <w:tcW w:w="4963" w:type="dxa"/>
                <w:gridSpan w:val="4"/>
              </w:tcPr>
            </w:tcPrChange>
          </w:tcPr>
          <w:p w14:paraId="51AFF803" w14:textId="77777777" w:rsidR="00D95202" w:rsidRPr="003C20BB" w:rsidRDefault="003736F9">
            <w:pPr>
              <w:spacing w:after="0" w:line="240" w:lineRule="auto"/>
              <w:jc w:val="both"/>
              <w:rPr>
                <w:rFonts w:ascii="Arial" w:eastAsia="Times New Roman" w:hAnsi="Arial" w:cs="Arial"/>
                <w:sz w:val="20"/>
                <w:szCs w:val="20"/>
              </w:rPr>
            </w:pPr>
            <w:r w:rsidRPr="003C20BB">
              <w:rPr>
                <w:rFonts w:ascii="Arial" w:eastAsia="Times New Roman" w:hAnsi="Arial" w:cs="Arial"/>
                <w:sz w:val="20"/>
                <w:szCs w:val="20"/>
              </w:rPr>
              <w:t>Албан үүргээ гүйцэтгэх явцдаа болон ажлын байранд архидан согтуурсан</w:t>
            </w:r>
          </w:p>
        </w:tc>
        <w:tc>
          <w:tcPr>
            <w:tcW w:w="552" w:type="dxa"/>
            <w:tcPrChange w:id="48" w:author="Zandraa Soyolmaa" w:date="2024-06-24T09:27:00Z">
              <w:tcPr>
                <w:tcW w:w="546" w:type="dxa"/>
                <w:gridSpan w:val="2"/>
              </w:tcPr>
            </w:tcPrChange>
          </w:tcPr>
          <w:p w14:paraId="66CA5B1C" w14:textId="77777777" w:rsidR="00D95202" w:rsidRPr="003C20BB" w:rsidRDefault="00D95202">
            <w:pPr>
              <w:spacing w:after="0" w:line="240" w:lineRule="auto"/>
              <w:rPr>
                <w:rFonts w:ascii="Arial" w:hAnsi="Arial" w:cs="Arial"/>
                <w:sz w:val="20"/>
                <w:szCs w:val="20"/>
              </w:rPr>
            </w:pPr>
          </w:p>
        </w:tc>
        <w:tc>
          <w:tcPr>
            <w:tcW w:w="524" w:type="dxa"/>
            <w:tcPrChange w:id="49" w:author="Zandraa Soyolmaa" w:date="2024-06-24T09:27:00Z">
              <w:tcPr>
                <w:tcW w:w="519" w:type="dxa"/>
                <w:gridSpan w:val="2"/>
              </w:tcPr>
            </w:tcPrChange>
          </w:tcPr>
          <w:p w14:paraId="7C164112" w14:textId="77777777" w:rsidR="00D95202" w:rsidRPr="003C20BB" w:rsidRDefault="00D95202">
            <w:pPr>
              <w:spacing w:after="0" w:line="240" w:lineRule="auto"/>
              <w:rPr>
                <w:rFonts w:ascii="Arial" w:hAnsi="Arial" w:cs="Arial"/>
                <w:sz w:val="20"/>
                <w:szCs w:val="20"/>
              </w:rPr>
            </w:pPr>
          </w:p>
        </w:tc>
      </w:tr>
      <w:tr w:rsidR="00D95202" w:rsidRPr="003C20BB" w14:paraId="7A3E28AF" w14:textId="77777777" w:rsidTr="00D95202">
        <w:tblPrEx>
          <w:tblW w:w="9449" w:type="dxa"/>
          <w:tblPrExChange w:id="50" w:author="Zandraa Soyolmaa" w:date="2024-06-24T09:27:00Z">
            <w:tblPrEx>
              <w:tblW w:w="9449" w:type="dxa"/>
            </w:tblPrEx>
          </w:tblPrExChange>
        </w:tblPrEx>
        <w:trPr>
          <w:trHeight w:val="534"/>
          <w:trPrChange w:id="51" w:author="Zandraa Soyolmaa" w:date="2024-06-24T09:27:00Z">
            <w:trPr>
              <w:gridAfter w:val="0"/>
              <w:trHeight w:val="495"/>
            </w:trPr>
          </w:trPrChange>
        </w:trPr>
        <w:tc>
          <w:tcPr>
            <w:tcW w:w="3435" w:type="dxa"/>
            <w:gridSpan w:val="2"/>
            <w:vMerge/>
            <w:tcBorders>
              <w:bottom w:val="nil"/>
            </w:tcBorders>
            <w:tcPrChange w:id="52" w:author="Zandraa Soyolmaa" w:date="2024-06-24T09:27:00Z">
              <w:tcPr>
                <w:tcW w:w="3317" w:type="dxa"/>
                <w:gridSpan w:val="3"/>
                <w:vMerge/>
              </w:tcPr>
            </w:tcPrChange>
          </w:tcPr>
          <w:p w14:paraId="1F1819D7" w14:textId="77777777" w:rsidR="00D95202" w:rsidRPr="003C20BB" w:rsidRDefault="00D95202">
            <w:pPr>
              <w:spacing w:after="0" w:line="240" w:lineRule="auto"/>
              <w:rPr>
                <w:rFonts w:ascii="Arial" w:hAnsi="Arial" w:cs="Arial"/>
                <w:sz w:val="20"/>
                <w:szCs w:val="20"/>
              </w:rPr>
            </w:pPr>
          </w:p>
        </w:tc>
        <w:tc>
          <w:tcPr>
            <w:tcW w:w="4938" w:type="dxa"/>
            <w:gridSpan w:val="2"/>
            <w:tcPrChange w:id="53" w:author="Zandraa Soyolmaa" w:date="2024-06-24T09:27:00Z">
              <w:tcPr>
                <w:tcW w:w="4963" w:type="dxa"/>
                <w:gridSpan w:val="4"/>
              </w:tcPr>
            </w:tcPrChange>
          </w:tcPr>
          <w:p w14:paraId="7AA4017A" w14:textId="77777777" w:rsidR="00D95202" w:rsidRPr="003C20BB" w:rsidRDefault="003736F9">
            <w:pPr>
              <w:spacing w:after="0" w:line="240" w:lineRule="auto"/>
              <w:jc w:val="both"/>
              <w:rPr>
                <w:rFonts w:ascii="Arial" w:eastAsia="Times New Roman" w:hAnsi="Arial" w:cs="Arial"/>
                <w:sz w:val="20"/>
                <w:szCs w:val="20"/>
              </w:rPr>
            </w:pPr>
            <w:r w:rsidRPr="003C20BB">
              <w:rPr>
                <w:rFonts w:ascii="Arial" w:eastAsia="Times New Roman" w:hAnsi="Arial" w:cs="Arial"/>
                <w:sz w:val="20"/>
                <w:szCs w:val="20"/>
              </w:rPr>
              <w:t>Захирах захирагдах ёс зөрчсөн, байгууллагын эд хөрөнгийг хувийн зорилгод ашигласан, бусад</w:t>
            </w:r>
          </w:p>
        </w:tc>
        <w:tc>
          <w:tcPr>
            <w:tcW w:w="552" w:type="dxa"/>
            <w:tcPrChange w:id="54" w:author="Zandraa Soyolmaa" w:date="2024-06-24T09:27:00Z">
              <w:tcPr>
                <w:tcW w:w="546" w:type="dxa"/>
                <w:gridSpan w:val="2"/>
              </w:tcPr>
            </w:tcPrChange>
          </w:tcPr>
          <w:p w14:paraId="00D9A441" w14:textId="77777777" w:rsidR="00D95202" w:rsidRPr="003C20BB" w:rsidRDefault="00D95202">
            <w:pPr>
              <w:spacing w:after="0" w:line="240" w:lineRule="auto"/>
              <w:rPr>
                <w:rFonts w:ascii="Arial" w:hAnsi="Arial" w:cs="Arial"/>
                <w:sz w:val="20"/>
                <w:szCs w:val="20"/>
              </w:rPr>
            </w:pPr>
          </w:p>
        </w:tc>
        <w:tc>
          <w:tcPr>
            <w:tcW w:w="524" w:type="dxa"/>
            <w:tcPrChange w:id="55" w:author="Zandraa Soyolmaa" w:date="2024-06-24T09:27:00Z">
              <w:tcPr>
                <w:tcW w:w="519" w:type="dxa"/>
                <w:gridSpan w:val="2"/>
              </w:tcPr>
            </w:tcPrChange>
          </w:tcPr>
          <w:p w14:paraId="387EF9B3" w14:textId="77777777" w:rsidR="00D95202" w:rsidRPr="003C20BB" w:rsidRDefault="00D95202">
            <w:pPr>
              <w:spacing w:after="0" w:line="240" w:lineRule="auto"/>
              <w:rPr>
                <w:rFonts w:ascii="Arial" w:hAnsi="Arial" w:cs="Arial"/>
                <w:sz w:val="20"/>
                <w:szCs w:val="20"/>
              </w:rPr>
            </w:pPr>
          </w:p>
        </w:tc>
      </w:tr>
      <w:tr w:rsidR="00D95202" w:rsidRPr="003C20BB" w14:paraId="6CAE98EC" w14:textId="77777777" w:rsidTr="00D95202">
        <w:tblPrEx>
          <w:tblW w:w="9449" w:type="dxa"/>
          <w:tblPrExChange w:id="56" w:author="Zandraa Soyolmaa" w:date="2024-06-24T09:27:00Z">
            <w:tblPrEx>
              <w:tblW w:w="9449" w:type="dxa"/>
            </w:tblPrEx>
          </w:tblPrExChange>
        </w:tblPrEx>
        <w:trPr>
          <w:trHeight w:val="310"/>
          <w:trPrChange w:id="57" w:author="Zandraa Soyolmaa" w:date="2024-06-24T09:27:00Z">
            <w:trPr>
              <w:gridAfter w:val="0"/>
              <w:trHeight w:val="288"/>
            </w:trPr>
          </w:trPrChange>
        </w:trPr>
        <w:tc>
          <w:tcPr>
            <w:tcW w:w="3435" w:type="dxa"/>
            <w:gridSpan w:val="2"/>
            <w:vMerge w:val="restart"/>
            <w:tcBorders>
              <w:top w:val="nil"/>
              <w:bottom w:val="nil"/>
            </w:tcBorders>
            <w:tcPrChange w:id="58" w:author="Zandraa Soyolmaa" w:date="2024-06-24T09:27:00Z">
              <w:tcPr>
                <w:tcW w:w="3317" w:type="dxa"/>
                <w:gridSpan w:val="3"/>
                <w:vMerge w:val="restart"/>
              </w:tcPr>
            </w:tcPrChange>
          </w:tcPr>
          <w:p w14:paraId="3DABB304" w14:textId="77777777" w:rsidR="00D95202" w:rsidRPr="003C20BB" w:rsidRDefault="00D95202">
            <w:pPr>
              <w:spacing w:after="0" w:line="240" w:lineRule="auto"/>
              <w:rPr>
                <w:rFonts w:ascii="Arial" w:hAnsi="Arial" w:cs="Arial"/>
                <w:sz w:val="20"/>
                <w:szCs w:val="20"/>
              </w:rPr>
            </w:pPr>
          </w:p>
          <w:p w14:paraId="7EFF7A97" w14:textId="77777777" w:rsidR="00D95202" w:rsidRPr="003C20BB" w:rsidRDefault="00D95202">
            <w:pPr>
              <w:spacing w:after="0" w:line="240" w:lineRule="auto"/>
              <w:rPr>
                <w:rFonts w:ascii="Arial" w:hAnsi="Arial" w:cs="Arial"/>
                <w:sz w:val="20"/>
                <w:szCs w:val="20"/>
              </w:rPr>
            </w:pPr>
          </w:p>
          <w:p w14:paraId="2A0EE067"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Шийдвэрлэлтийн байдал,  хүлээлгэсэн хариуцлага</w:t>
            </w:r>
          </w:p>
          <w:p w14:paraId="17C3987A" w14:textId="77777777" w:rsidR="00D95202" w:rsidRPr="003C20BB" w:rsidRDefault="00D95202">
            <w:pPr>
              <w:spacing w:after="0" w:line="240" w:lineRule="auto"/>
              <w:rPr>
                <w:rFonts w:ascii="Arial" w:hAnsi="Arial" w:cs="Arial"/>
                <w:sz w:val="20"/>
                <w:szCs w:val="20"/>
              </w:rPr>
            </w:pPr>
          </w:p>
        </w:tc>
        <w:tc>
          <w:tcPr>
            <w:tcW w:w="4938" w:type="dxa"/>
            <w:gridSpan w:val="2"/>
            <w:tcPrChange w:id="59" w:author="Zandraa Soyolmaa" w:date="2024-06-24T09:27:00Z">
              <w:tcPr>
                <w:tcW w:w="4963" w:type="dxa"/>
                <w:gridSpan w:val="4"/>
              </w:tcPr>
            </w:tcPrChange>
          </w:tcPr>
          <w:p w14:paraId="45BD379E" w14:textId="77777777" w:rsidR="00D95202" w:rsidRPr="003C20BB" w:rsidRDefault="003736F9">
            <w:pPr>
              <w:spacing w:after="0" w:line="240" w:lineRule="auto"/>
              <w:jc w:val="both"/>
              <w:rPr>
                <w:rFonts w:ascii="Arial" w:eastAsia="Times New Roman" w:hAnsi="Arial" w:cs="Arial"/>
                <w:sz w:val="20"/>
                <w:szCs w:val="20"/>
              </w:rPr>
            </w:pPr>
            <w:r w:rsidRPr="003C20BB">
              <w:rPr>
                <w:rFonts w:ascii="Arial" w:hAnsi="Arial" w:cs="Arial"/>
                <w:sz w:val="20"/>
                <w:szCs w:val="20"/>
              </w:rPr>
              <w:t>Дүгнэлтээр зөрчил тогтоогдоогүй</w:t>
            </w:r>
          </w:p>
        </w:tc>
        <w:tc>
          <w:tcPr>
            <w:tcW w:w="552" w:type="dxa"/>
            <w:tcPrChange w:id="60" w:author="Zandraa Soyolmaa" w:date="2024-06-24T09:27:00Z">
              <w:tcPr>
                <w:tcW w:w="546" w:type="dxa"/>
                <w:gridSpan w:val="2"/>
              </w:tcPr>
            </w:tcPrChange>
          </w:tcPr>
          <w:p w14:paraId="070B8430" w14:textId="77777777" w:rsidR="00D95202" w:rsidRPr="003C20BB" w:rsidRDefault="00D95202">
            <w:pPr>
              <w:spacing w:after="0" w:line="240" w:lineRule="auto"/>
              <w:rPr>
                <w:rFonts w:ascii="Arial" w:hAnsi="Arial" w:cs="Arial"/>
                <w:sz w:val="20"/>
                <w:szCs w:val="20"/>
              </w:rPr>
            </w:pPr>
          </w:p>
        </w:tc>
        <w:tc>
          <w:tcPr>
            <w:tcW w:w="524" w:type="dxa"/>
            <w:tcPrChange w:id="61" w:author="Zandraa Soyolmaa" w:date="2024-06-24T09:27:00Z">
              <w:tcPr>
                <w:tcW w:w="519" w:type="dxa"/>
                <w:gridSpan w:val="2"/>
              </w:tcPr>
            </w:tcPrChange>
          </w:tcPr>
          <w:p w14:paraId="5FDAEC78" w14:textId="77777777" w:rsidR="00D95202" w:rsidRPr="003C20BB" w:rsidRDefault="00D95202">
            <w:pPr>
              <w:spacing w:after="0" w:line="240" w:lineRule="auto"/>
              <w:rPr>
                <w:rFonts w:ascii="Arial" w:hAnsi="Arial" w:cs="Arial"/>
                <w:sz w:val="20"/>
                <w:szCs w:val="20"/>
              </w:rPr>
            </w:pPr>
          </w:p>
        </w:tc>
      </w:tr>
      <w:tr w:rsidR="00D95202" w:rsidRPr="003C20BB" w14:paraId="067AAC08" w14:textId="77777777" w:rsidTr="00D95202">
        <w:tblPrEx>
          <w:tblW w:w="9449" w:type="dxa"/>
          <w:tblPrExChange w:id="62" w:author="Zandraa Soyolmaa" w:date="2024-06-24T09:27:00Z">
            <w:tblPrEx>
              <w:tblW w:w="9449" w:type="dxa"/>
            </w:tblPrEx>
          </w:tblPrExChange>
        </w:tblPrEx>
        <w:trPr>
          <w:trHeight w:val="348"/>
          <w:trPrChange w:id="63" w:author="Zandraa Soyolmaa" w:date="2024-06-24T09:27:00Z">
            <w:trPr>
              <w:gridAfter w:val="0"/>
              <w:trHeight w:val="323"/>
            </w:trPr>
          </w:trPrChange>
        </w:trPr>
        <w:tc>
          <w:tcPr>
            <w:tcW w:w="3435" w:type="dxa"/>
            <w:gridSpan w:val="2"/>
            <w:vMerge/>
            <w:tcBorders>
              <w:bottom w:val="nil"/>
            </w:tcBorders>
            <w:tcPrChange w:id="64" w:author="Zandraa Soyolmaa" w:date="2024-06-24T09:27:00Z">
              <w:tcPr>
                <w:tcW w:w="3317" w:type="dxa"/>
                <w:gridSpan w:val="3"/>
                <w:vMerge/>
              </w:tcPr>
            </w:tcPrChange>
          </w:tcPr>
          <w:p w14:paraId="012D9411" w14:textId="77777777" w:rsidR="00D95202" w:rsidRPr="003C20BB" w:rsidRDefault="00D95202">
            <w:pPr>
              <w:spacing w:after="0" w:line="240" w:lineRule="auto"/>
              <w:rPr>
                <w:rFonts w:ascii="Arial" w:hAnsi="Arial" w:cs="Arial"/>
                <w:sz w:val="20"/>
                <w:szCs w:val="20"/>
              </w:rPr>
            </w:pPr>
          </w:p>
        </w:tc>
        <w:tc>
          <w:tcPr>
            <w:tcW w:w="4938" w:type="dxa"/>
            <w:gridSpan w:val="2"/>
            <w:tcPrChange w:id="65" w:author="Zandraa Soyolmaa" w:date="2024-06-24T09:27:00Z">
              <w:tcPr>
                <w:tcW w:w="4963" w:type="dxa"/>
                <w:gridSpan w:val="4"/>
              </w:tcPr>
            </w:tcPrChange>
          </w:tcPr>
          <w:p w14:paraId="4C960D3E" w14:textId="77777777" w:rsidR="00D95202" w:rsidRPr="003C20BB" w:rsidRDefault="003736F9">
            <w:pPr>
              <w:spacing w:after="0" w:line="240" w:lineRule="auto"/>
              <w:jc w:val="both"/>
              <w:rPr>
                <w:rFonts w:ascii="Arial" w:eastAsia="Times New Roman" w:hAnsi="Arial" w:cs="Arial"/>
                <w:sz w:val="20"/>
                <w:szCs w:val="20"/>
              </w:rPr>
            </w:pPr>
            <w:r w:rsidRPr="003C20BB">
              <w:rPr>
                <w:rFonts w:ascii="Arial" w:eastAsia="Times New Roman" w:hAnsi="Arial" w:cs="Arial"/>
                <w:sz w:val="20"/>
                <w:szCs w:val="20"/>
              </w:rPr>
              <w:t>Дүгнэлтээр зөрчил тогтоо</w:t>
            </w:r>
            <w:ins w:id="66" w:author="Zandraa Soyolmaa" w:date="2024-06-24T09:27:00Z">
              <w:r w:rsidRPr="003C20BB">
                <w:rPr>
                  <w:rFonts w:ascii="Arial" w:eastAsia="Times New Roman" w:hAnsi="Arial" w:cs="Arial"/>
                  <w:sz w:val="20"/>
                  <w:szCs w:val="20"/>
                </w:rPr>
                <w:t>г</w:t>
              </w:r>
            </w:ins>
            <w:r w:rsidRPr="003C20BB">
              <w:rPr>
                <w:rFonts w:ascii="Arial" w:eastAsia="Times New Roman" w:hAnsi="Arial" w:cs="Arial"/>
                <w:sz w:val="20"/>
                <w:szCs w:val="20"/>
              </w:rPr>
              <w:t>дсон</w:t>
            </w:r>
          </w:p>
        </w:tc>
        <w:tc>
          <w:tcPr>
            <w:tcW w:w="552" w:type="dxa"/>
            <w:tcPrChange w:id="67" w:author="Zandraa Soyolmaa" w:date="2024-06-24T09:27:00Z">
              <w:tcPr>
                <w:tcW w:w="546" w:type="dxa"/>
                <w:gridSpan w:val="2"/>
              </w:tcPr>
            </w:tcPrChange>
          </w:tcPr>
          <w:p w14:paraId="3386DECA" w14:textId="77777777" w:rsidR="00D95202" w:rsidRPr="003C20BB" w:rsidRDefault="00D95202">
            <w:pPr>
              <w:spacing w:after="0" w:line="240" w:lineRule="auto"/>
              <w:rPr>
                <w:rFonts w:ascii="Arial" w:hAnsi="Arial" w:cs="Arial"/>
                <w:sz w:val="20"/>
                <w:szCs w:val="20"/>
              </w:rPr>
            </w:pPr>
          </w:p>
        </w:tc>
        <w:tc>
          <w:tcPr>
            <w:tcW w:w="524" w:type="dxa"/>
            <w:tcPrChange w:id="68" w:author="Zandraa Soyolmaa" w:date="2024-06-24T09:27:00Z">
              <w:tcPr>
                <w:tcW w:w="519" w:type="dxa"/>
                <w:gridSpan w:val="2"/>
              </w:tcPr>
            </w:tcPrChange>
          </w:tcPr>
          <w:p w14:paraId="581DB376" w14:textId="77777777" w:rsidR="00D95202" w:rsidRPr="003C20BB" w:rsidRDefault="00D95202">
            <w:pPr>
              <w:spacing w:after="0" w:line="240" w:lineRule="auto"/>
              <w:rPr>
                <w:rFonts w:ascii="Arial" w:hAnsi="Arial" w:cs="Arial"/>
                <w:sz w:val="20"/>
                <w:szCs w:val="20"/>
              </w:rPr>
            </w:pPr>
          </w:p>
        </w:tc>
      </w:tr>
      <w:tr w:rsidR="00D95202" w:rsidRPr="003C20BB" w14:paraId="676675F2" w14:textId="77777777" w:rsidTr="00D95202">
        <w:tblPrEx>
          <w:tblW w:w="9449" w:type="dxa"/>
          <w:tblPrExChange w:id="69" w:author="Zandraa Soyolmaa" w:date="2024-06-24T09:27:00Z">
            <w:tblPrEx>
              <w:tblW w:w="9449" w:type="dxa"/>
            </w:tblPrEx>
          </w:tblPrExChange>
        </w:tblPrEx>
        <w:trPr>
          <w:trHeight w:val="348"/>
          <w:trPrChange w:id="70" w:author="Zandraa Soyolmaa" w:date="2024-06-24T09:27:00Z">
            <w:trPr>
              <w:gridAfter w:val="0"/>
              <w:trHeight w:val="323"/>
            </w:trPr>
          </w:trPrChange>
        </w:trPr>
        <w:tc>
          <w:tcPr>
            <w:tcW w:w="3435" w:type="dxa"/>
            <w:gridSpan w:val="2"/>
            <w:vMerge/>
            <w:tcBorders>
              <w:bottom w:val="nil"/>
            </w:tcBorders>
            <w:tcPrChange w:id="71" w:author="Zandraa Soyolmaa" w:date="2024-06-24T09:27:00Z">
              <w:tcPr>
                <w:tcW w:w="3317" w:type="dxa"/>
                <w:gridSpan w:val="3"/>
                <w:vMerge/>
              </w:tcPr>
            </w:tcPrChange>
          </w:tcPr>
          <w:p w14:paraId="2B26738B" w14:textId="77777777" w:rsidR="00D95202" w:rsidRPr="003C20BB" w:rsidRDefault="00D95202">
            <w:pPr>
              <w:spacing w:after="0" w:line="240" w:lineRule="auto"/>
              <w:rPr>
                <w:rFonts w:ascii="Arial" w:hAnsi="Arial" w:cs="Arial"/>
                <w:sz w:val="20"/>
                <w:szCs w:val="20"/>
              </w:rPr>
            </w:pPr>
          </w:p>
        </w:tc>
        <w:tc>
          <w:tcPr>
            <w:tcW w:w="4938" w:type="dxa"/>
            <w:gridSpan w:val="2"/>
            <w:tcPrChange w:id="72" w:author="Zandraa Soyolmaa" w:date="2024-06-24T09:27:00Z">
              <w:tcPr>
                <w:tcW w:w="4963" w:type="dxa"/>
                <w:gridSpan w:val="4"/>
              </w:tcPr>
            </w:tcPrChange>
          </w:tcPr>
          <w:p w14:paraId="7D2B5DA8" w14:textId="77777777" w:rsidR="00D95202" w:rsidRPr="003C20BB" w:rsidRDefault="003736F9">
            <w:pPr>
              <w:spacing w:after="0" w:line="240" w:lineRule="auto"/>
              <w:jc w:val="both"/>
              <w:rPr>
                <w:rFonts w:ascii="Arial" w:eastAsia="Times New Roman" w:hAnsi="Arial" w:cs="Arial"/>
                <w:sz w:val="20"/>
                <w:szCs w:val="20"/>
              </w:rPr>
            </w:pPr>
            <w:r w:rsidRPr="003C20BB">
              <w:rPr>
                <w:rFonts w:ascii="Arial" w:eastAsia="Times New Roman" w:hAnsi="Arial" w:cs="Arial"/>
                <w:sz w:val="20"/>
                <w:szCs w:val="20"/>
              </w:rPr>
              <w:t>Дүгнэлтээр хүчингүй болгосон эсэх</w:t>
            </w:r>
          </w:p>
        </w:tc>
        <w:tc>
          <w:tcPr>
            <w:tcW w:w="552" w:type="dxa"/>
            <w:tcPrChange w:id="73" w:author="Zandraa Soyolmaa" w:date="2024-06-24T09:27:00Z">
              <w:tcPr>
                <w:tcW w:w="546" w:type="dxa"/>
                <w:gridSpan w:val="2"/>
              </w:tcPr>
            </w:tcPrChange>
          </w:tcPr>
          <w:p w14:paraId="03B4DEC9" w14:textId="77777777" w:rsidR="00D95202" w:rsidRPr="003C20BB" w:rsidRDefault="00D95202">
            <w:pPr>
              <w:spacing w:after="0" w:line="240" w:lineRule="auto"/>
              <w:rPr>
                <w:rFonts w:ascii="Arial" w:hAnsi="Arial" w:cs="Arial"/>
                <w:sz w:val="20"/>
                <w:szCs w:val="20"/>
              </w:rPr>
            </w:pPr>
          </w:p>
        </w:tc>
        <w:tc>
          <w:tcPr>
            <w:tcW w:w="524" w:type="dxa"/>
            <w:tcPrChange w:id="74" w:author="Zandraa Soyolmaa" w:date="2024-06-24T09:27:00Z">
              <w:tcPr>
                <w:tcW w:w="519" w:type="dxa"/>
                <w:gridSpan w:val="2"/>
              </w:tcPr>
            </w:tcPrChange>
          </w:tcPr>
          <w:p w14:paraId="4CD37619" w14:textId="77777777" w:rsidR="00D95202" w:rsidRPr="003C20BB" w:rsidRDefault="00D95202">
            <w:pPr>
              <w:spacing w:after="0" w:line="240" w:lineRule="auto"/>
              <w:rPr>
                <w:rFonts w:ascii="Arial" w:hAnsi="Arial" w:cs="Arial"/>
                <w:sz w:val="20"/>
                <w:szCs w:val="20"/>
              </w:rPr>
            </w:pPr>
          </w:p>
        </w:tc>
      </w:tr>
      <w:tr w:rsidR="00D95202" w:rsidRPr="003C20BB" w14:paraId="663EFAC3" w14:textId="77777777" w:rsidTr="00D95202">
        <w:tblPrEx>
          <w:tblW w:w="9449" w:type="dxa"/>
          <w:tblPrExChange w:id="75" w:author="Zandraa Soyolmaa" w:date="2024-06-24T09:27:00Z">
            <w:tblPrEx>
              <w:tblW w:w="9449" w:type="dxa"/>
            </w:tblPrEx>
          </w:tblPrExChange>
        </w:tblPrEx>
        <w:trPr>
          <w:trHeight w:val="518"/>
          <w:trPrChange w:id="76" w:author="Zandraa Soyolmaa" w:date="2024-06-24T09:27:00Z">
            <w:trPr>
              <w:gridAfter w:val="0"/>
            </w:trPr>
          </w:trPrChange>
        </w:trPr>
        <w:tc>
          <w:tcPr>
            <w:tcW w:w="3435" w:type="dxa"/>
            <w:gridSpan w:val="2"/>
            <w:vMerge/>
            <w:tcBorders>
              <w:bottom w:val="nil"/>
            </w:tcBorders>
            <w:tcPrChange w:id="77" w:author="Zandraa Soyolmaa" w:date="2024-06-24T09:27:00Z">
              <w:tcPr>
                <w:tcW w:w="3317" w:type="dxa"/>
                <w:gridSpan w:val="3"/>
                <w:vMerge/>
              </w:tcPr>
            </w:tcPrChange>
          </w:tcPr>
          <w:p w14:paraId="60C7AF16" w14:textId="77777777" w:rsidR="00D95202" w:rsidRPr="003C20BB" w:rsidRDefault="00D95202">
            <w:pPr>
              <w:spacing w:after="0" w:line="240" w:lineRule="auto"/>
              <w:rPr>
                <w:rFonts w:ascii="Arial" w:hAnsi="Arial" w:cs="Arial"/>
                <w:sz w:val="20"/>
                <w:szCs w:val="20"/>
              </w:rPr>
            </w:pPr>
          </w:p>
        </w:tc>
        <w:tc>
          <w:tcPr>
            <w:tcW w:w="1477" w:type="dxa"/>
            <w:vMerge w:val="restart"/>
            <w:tcPrChange w:id="78" w:author="Zandraa Soyolmaa" w:date="2024-06-24T09:27:00Z">
              <w:tcPr>
                <w:tcW w:w="1541" w:type="dxa"/>
                <w:gridSpan w:val="2"/>
                <w:vMerge w:val="restart"/>
              </w:tcPr>
            </w:tcPrChange>
          </w:tcPr>
          <w:p w14:paraId="6794C797"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Томилох эрх бүхий албан тушаалтны шийдвэрээр</w:t>
            </w:r>
          </w:p>
          <w:p w14:paraId="51B9DB93" w14:textId="77777777" w:rsidR="00D95202" w:rsidRPr="003C20BB" w:rsidRDefault="00D95202">
            <w:pPr>
              <w:spacing w:after="0" w:line="240" w:lineRule="auto"/>
              <w:ind w:left="76"/>
              <w:rPr>
                <w:rFonts w:ascii="Arial" w:hAnsi="Arial" w:cs="Arial"/>
                <w:sz w:val="20"/>
                <w:szCs w:val="20"/>
              </w:rPr>
            </w:pPr>
          </w:p>
        </w:tc>
        <w:tc>
          <w:tcPr>
            <w:tcW w:w="3461" w:type="dxa"/>
            <w:tcPrChange w:id="79" w:author="Zandraa Soyolmaa" w:date="2024-06-24T09:27:00Z">
              <w:tcPr>
                <w:tcW w:w="3422" w:type="dxa"/>
                <w:gridSpan w:val="2"/>
              </w:tcPr>
            </w:tcPrChange>
          </w:tcPr>
          <w:p w14:paraId="62296992"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Гомдол гаргагчид уучлалт гуйхыг үүрэг болгох </w:t>
            </w:r>
          </w:p>
        </w:tc>
        <w:tc>
          <w:tcPr>
            <w:tcW w:w="552" w:type="dxa"/>
            <w:tcPrChange w:id="80" w:author="Zandraa Soyolmaa" w:date="2024-06-24T09:27:00Z">
              <w:tcPr>
                <w:tcW w:w="546" w:type="dxa"/>
                <w:gridSpan w:val="2"/>
              </w:tcPr>
            </w:tcPrChange>
          </w:tcPr>
          <w:p w14:paraId="69C3F7B4" w14:textId="77777777" w:rsidR="00D95202" w:rsidRPr="003C20BB" w:rsidRDefault="00D95202">
            <w:pPr>
              <w:spacing w:after="0" w:line="240" w:lineRule="auto"/>
              <w:rPr>
                <w:rFonts w:ascii="Arial" w:hAnsi="Arial" w:cs="Arial"/>
                <w:sz w:val="20"/>
                <w:szCs w:val="20"/>
              </w:rPr>
            </w:pPr>
          </w:p>
        </w:tc>
        <w:tc>
          <w:tcPr>
            <w:tcW w:w="524" w:type="dxa"/>
            <w:tcPrChange w:id="81" w:author="Zandraa Soyolmaa" w:date="2024-06-24T09:27:00Z">
              <w:tcPr>
                <w:tcW w:w="519" w:type="dxa"/>
                <w:gridSpan w:val="2"/>
              </w:tcPr>
            </w:tcPrChange>
          </w:tcPr>
          <w:p w14:paraId="1E02A349" w14:textId="77777777" w:rsidR="00D95202" w:rsidRPr="003C20BB" w:rsidRDefault="00D95202">
            <w:pPr>
              <w:spacing w:after="0" w:line="240" w:lineRule="auto"/>
              <w:rPr>
                <w:rFonts w:ascii="Arial" w:hAnsi="Arial" w:cs="Arial"/>
                <w:sz w:val="20"/>
                <w:szCs w:val="20"/>
              </w:rPr>
            </w:pPr>
          </w:p>
        </w:tc>
      </w:tr>
      <w:tr w:rsidR="00D95202" w:rsidRPr="003C20BB" w14:paraId="0EBEDCA4" w14:textId="77777777" w:rsidTr="00D95202">
        <w:tblPrEx>
          <w:tblW w:w="9449" w:type="dxa"/>
          <w:tblPrExChange w:id="82" w:author="Zandraa Soyolmaa" w:date="2024-06-24T09:27:00Z">
            <w:tblPrEx>
              <w:tblW w:w="9449" w:type="dxa"/>
            </w:tblPrEx>
          </w:tblPrExChange>
        </w:tblPrEx>
        <w:trPr>
          <w:trHeight w:val="501"/>
          <w:trPrChange w:id="83" w:author="Zandraa Soyolmaa" w:date="2024-06-24T09:27:00Z">
            <w:trPr>
              <w:gridAfter w:val="0"/>
            </w:trPr>
          </w:trPrChange>
        </w:trPr>
        <w:tc>
          <w:tcPr>
            <w:tcW w:w="3435" w:type="dxa"/>
            <w:gridSpan w:val="2"/>
            <w:vMerge/>
            <w:tcBorders>
              <w:bottom w:val="nil"/>
            </w:tcBorders>
            <w:tcPrChange w:id="84" w:author="Zandraa Soyolmaa" w:date="2024-06-24T09:27:00Z">
              <w:tcPr>
                <w:tcW w:w="3317" w:type="dxa"/>
                <w:gridSpan w:val="3"/>
                <w:vMerge/>
              </w:tcPr>
            </w:tcPrChange>
          </w:tcPr>
          <w:p w14:paraId="1927037A" w14:textId="77777777" w:rsidR="00D95202" w:rsidRPr="003C20BB" w:rsidRDefault="00D95202">
            <w:pPr>
              <w:spacing w:after="0" w:line="240" w:lineRule="auto"/>
              <w:rPr>
                <w:rFonts w:ascii="Arial" w:hAnsi="Arial" w:cs="Arial"/>
                <w:sz w:val="20"/>
                <w:szCs w:val="20"/>
              </w:rPr>
            </w:pPr>
          </w:p>
        </w:tc>
        <w:tc>
          <w:tcPr>
            <w:tcW w:w="1477" w:type="dxa"/>
            <w:vMerge/>
            <w:tcPrChange w:id="85" w:author="Zandraa Soyolmaa" w:date="2024-06-24T09:27:00Z">
              <w:tcPr>
                <w:tcW w:w="1541" w:type="dxa"/>
                <w:gridSpan w:val="2"/>
                <w:vMerge/>
              </w:tcPr>
            </w:tcPrChange>
          </w:tcPr>
          <w:p w14:paraId="08BD23BC" w14:textId="77777777" w:rsidR="00D95202" w:rsidRPr="003C20BB" w:rsidRDefault="00D95202">
            <w:pPr>
              <w:spacing w:after="0" w:line="240" w:lineRule="auto"/>
              <w:ind w:left="519"/>
              <w:rPr>
                <w:rFonts w:ascii="Arial" w:hAnsi="Arial" w:cs="Arial"/>
                <w:sz w:val="20"/>
                <w:szCs w:val="20"/>
              </w:rPr>
            </w:pPr>
          </w:p>
        </w:tc>
        <w:tc>
          <w:tcPr>
            <w:tcW w:w="3461" w:type="dxa"/>
            <w:tcPrChange w:id="86" w:author="Zandraa Soyolmaa" w:date="2024-06-24T09:27:00Z">
              <w:tcPr>
                <w:tcW w:w="3422" w:type="dxa"/>
                <w:gridSpan w:val="2"/>
              </w:tcPr>
            </w:tcPrChange>
          </w:tcPr>
          <w:p w14:paraId="5B10908D"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Олон нийтийн өмнө уучлалт гуйхыг үүрэг болгох </w:t>
            </w:r>
          </w:p>
        </w:tc>
        <w:tc>
          <w:tcPr>
            <w:tcW w:w="552" w:type="dxa"/>
            <w:tcPrChange w:id="87" w:author="Zandraa Soyolmaa" w:date="2024-06-24T09:27:00Z">
              <w:tcPr>
                <w:tcW w:w="546" w:type="dxa"/>
                <w:gridSpan w:val="2"/>
              </w:tcPr>
            </w:tcPrChange>
          </w:tcPr>
          <w:p w14:paraId="25866656" w14:textId="77777777" w:rsidR="00D95202" w:rsidRPr="003C20BB" w:rsidRDefault="00D95202">
            <w:pPr>
              <w:spacing w:after="0" w:line="240" w:lineRule="auto"/>
              <w:rPr>
                <w:rFonts w:ascii="Arial" w:hAnsi="Arial" w:cs="Arial"/>
                <w:sz w:val="20"/>
                <w:szCs w:val="20"/>
              </w:rPr>
            </w:pPr>
          </w:p>
        </w:tc>
        <w:tc>
          <w:tcPr>
            <w:tcW w:w="524" w:type="dxa"/>
            <w:tcPrChange w:id="88" w:author="Zandraa Soyolmaa" w:date="2024-06-24T09:27:00Z">
              <w:tcPr>
                <w:tcW w:w="519" w:type="dxa"/>
                <w:gridSpan w:val="2"/>
              </w:tcPr>
            </w:tcPrChange>
          </w:tcPr>
          <w:p w14:paraId="3010C769" w14:textId="77777777" w:rsidR="00D95202" w:rsidRPr="003C20BB" w:rsidRDefault="00D95202">
            <w:pPr>
              <w:spacing w:after="0" w:line="240" w:lineRule="auto"/>
              <w:rPr>
                <w:rFonts w:ascii="Arial" w:hAnsi="Arial" w:cs="Arial"/>
                <w:sz w:val="20"/>
                <w:szCs w:val="20"/>
              </w:rPr>
            </w:pPr>
          </w:p>
        </w:tc>
      </w:tr>
      <w:tr w:rsidR="00D95202" w:rsidRPr="003C20BB" w14:paraId="037C37E7" w14:textId="77777777" w:rsidTr="00D95202">
        <w:tblPrEx>
          <w:tblW w:w="9449" w:type="dxa"/>
          <w:tblPrExChange w:id="89" w:author="Zandraa Soyolmaa" w:date="2024-06-24T09:27:00Z">
            <w:tblPrEx>
              <w:tblW w:w="9449" w:type="dxa"/>
            </w:tblPrEx>
          </w:tblPrExChange>
        </w:tblPrEx>
        <w:trPr>
          <w:trHeight w:val="501"/>
          <w:trPrChange w:id="90" w:author="Zandraa Soyolmaa" w:date="2024-06-24T09:27:00Z">
            <w:trPr>
              <w:gridAfter w:val="0"/>
            </w:trPr>
          </w:trPrChange>
        </w:trPr>
        <w:tc>
          <w:tcPr>
            <w:tcW w:w="3435" w:type="dxa"/>
            <w:gridSpan w:val="2"/>
            <w:vMerge/>
            <w:tcBorders>
              <w:bottom w:val="nil"/>
            </w:tcBorders>
            <w:tcPrChange w:id="91" w:author="Zandraa Soyolmaa" w:date="2024-06-24T09:27:00Z">
              <w:tcPr>
                <w:tcW w:w="3317" w:type="dxa"/>
                <w:gridSpan w:val="3"/>
                <w:vMerge/>
              </w:tcPr>
            </w:tcPrChange>
          </w:tcPr>
          <w:p w14:paraId="4B233CB8" w14:textId="77777777" w:rsidR="00D95202" w:rsidRPr="003C20BB" w:rsidRDefault="00D95202">
            <w:pPr>
              <w:spacing w:after="0" w:line="240" w:lineRule="auto"/>
              <w:rPr>
                <w:rFonts w:ascii="Arial" w:hAnsi="Arial" w:cs="Arial"/>
                <w:sz w:val="20"/>
                <w:szCs w:val="20"/>
              </w:rPr>
            </w:pPr>
          </w:p>
        </w:tc>
        <w:tc>
          <w:tcPr>
            <w:tcW w:w="1477" w:type="dxa"/>
            <w:vMerge/>
            <w:tcPrChange w:id="92" w:author="Zandraa Soyolmaa" w:date="2024-06-24T09:27:00Z">
              <w:tcPr>
                <w:tcW w:w="1541" w:type="dxa"/>
                <w:gridSpan w:val="2"/>
                <w:vMerge/>
              </w:tcPr>
            </w:tcPrChange>
          </w:tcPr>
          <w:p w14:paraId="21DD4114" w14:textId="77777777" w:rsidR="00D95202" w:rsidRPr="003C20BB" w:rsidRDefault="00D95202">
            <w:pPr>
              <w:spacing w:after="0" w:line="240" w:lineRule="auto"/>
              <w:rPr>
                <w:rFonts w:ascii="Arial" w:hAnsi="Arial" w:cs="Arial"/>
                <w:sz w:val="20"/>
                <w:szCs w:val="20"/>
              </w:rPr>
            </w:pPr>
          </w:p>
        </w:tc>
        <w:tc>
          <w:tcPr>
            <w:tcW w:w="3461" w:type="dxa"/>
            <w:tcPrChange w:id="93" w:author="Zandraa Soyolmaa" w:date="2024-06-24T09:27:00Z">
              <w:tcPr>
                <w:tcW w:w="3422" w:type="dxa"/>
                <w:gridSpan w:val="2"/>
              </w:tcPr>
            </w:tcPrChange>
          </w:tcPr>
          <w:p w14:paraId="401654C3"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Өөрт нь ганцаарчилсан хэлбэрээр сануулах </w:t>
            </w:r>
          </w:p>
        </w:tc>
        <w:tc>
          <w:tcPr>
            <w:tcW w:w="552" w:type="dxa"/>
            <w:tcPrChange w:id="94" w:author="Zandraa Soyolmaa" w:date="2024-06-24T09:27:00Z">
              <w:tcPr>
                <w:tcW w:w="546" w:type="dxa"/>
                <w:gridSpan w:val="2"/>
              </w:tcPr>
            </w:tcPrChange>
          </w:tcPr>
          <w:p w14:paraId="33BE9508" w14:textId="77777777" w:rsidR="00D95202" w:rsidRPr="003C20BB" w:rsidRDefault="00D95202">
            <w:pPr>
              <w:spacing w:after="0" w:line="240" w:lineRule="auto"/>
              <w:rPr>
                <w:rFonts w:ascii="Arial" w:hAnsi="Arial" w:cs="Arial"/>
                <w:sz w:val="20"/>
                <w:szCs w:val="20"/>
              </w:rPr>
            </w:pPr>
          </w:p>
        </w:tc>
        <w:tc>
          <w:tcPr>
            <w:tcW w:w="524" w:type="dxa"/>
            <w:tcPrChange w:id="95" w:author="Zandraa Soyolmaa" w:date="2024-06-24T09:27:00Z">
              <w:tcPr>
                <w:tcW w:w="519" w:type="dxa"/>
                <w:gridSpan w:val="2"/>
              </w:tcPr>
            </w:tcPrChange>
          </w:tcPr>
          <w:p w14:paraId="316825BB" w14:textId="77777777" w:rsidR="00D95202" w:rsidRPr="003C20BB" w:rsidRDefault="00D95202">
            <w:pPr>
              <w:spacing w:after="0" w:line="240" w:lineRule="auto"/>
              <w:rPr>
                <w:rFonts w:ascii="Arial" w:hAnsi="Arial" w:cs="Arial"/>
                <w:sz w:val="20"/>
                <w:szCs w:val="20"/>
              </w:rPr>
            </w:pPr>
          </w:p>
        </w:tc>
      </w:tr>
      <w:tr w:rsidR="00D95202" w:rsidRPr="003C20BB" w14:paraId="248C9874" w14:textId="77777777" w:rsidTr="00D95202">
        <w:tblPrEx>
          <w:tblW w:w="9449" w:type="dxa"/>
          <w:tblPrExChange w:id="96" w:author="Zandraa Soyolmaa" w:date="2024-06-24T09:27:00Z">
            <w:tblPrEx>
              <w:tblW w:w="9449" w:type="dxa"/>
            </w:tblPrEx>
          </w:tblPrExChange>
        </w:tblPrEx>
        <w:trPr>
          <w:trHeight w:val="518"/>
          <w:trPrChange w:id="97" w:author="Zandraa Soyolmaa" w:date="2024-06-24T09:27:00Z">
            <w:trPr>
              <w:gridAfter w:val="0"/>
            </w:trPr>
          </w:trPrChange>
        </w:trPr>
        <w:tc>
          <w:tcPr>
            <w:tcW w:w="3435" w:type="dxa"/>
            <w:gridSpan w:val="2"/>
            <w:vMerge/>
            <w:tcBorders>
              <w:bottom w:val="nil"/>
            </w:tcBorders>
            <w:tcPrChange w:id="98" w:author="Zandraa Soyolmaa" w:date="2024-06-24T09:27:00Z">
              <w:tcPr>
                <w:tcW w:w="3317" w:type="dxa"/>
                <w:gridSpan w:val="3"/>
                <w:vMerge/>
              </w:tcPr>
            </w:tcPrChange>
          </w:tcPr>
          <w:p w14:paraId="4F793889" w14:textId="77777777" w:rsidR="00D95202" w:rsidRPr="003C20BB" w:rsidRDefault="00D95202">
            <w:pPr>
              <w:spacing w:after="0" w:line="240" w:lineRule="auto"/>
              <w:rPr>
                <w:rFonts w:ascii="Arial" w:hAnsi="Arial" w:cs="Arial"/>
                <w:sz w:val="20"/>
                <w:szCs w:val="20"/>
              </w:rPr>
            </w:pPr>
          </w:p>
        </w:tc>
        <w:tc>
          <w:tcPr>
            <w:tcW w:w="1477" w:type="dxa"/>
            <w:vMerge/>
            <w:tcPrChange w:id="99" w:author="Zandraa Soyolmaa" w:date="2024-06-24T09:27:00Z">
              <w:tcPr>
                <w:tcW w:w="1541" w:type="dxa"/>
                <w:gridSpan w:val="2"/>
                <w:vMerge/>
              </w:tcPr>
            </w:tcPrChange>
          </w:tcPr>
          <w:p w14:paraId="787AD2A2" w14:textId="77777777" w:rsidR="00D95202" w:rsidRPr="003C20BB" w:rsidRDefault="00D95202">
            <w:pPr>
              <w:spacing w:after="0" w:line="240" w:lineRule="auto"/>
              <w:rPr>
                <w:rFonts w:ascii="Arial" w:hAnsi="Arial" w:cs="Arial"/>
                <w:sz w:val="20"/>
                <w:szCs w:val="20"/>
              </w:rPr>
            </w:pPr>
          </w:p>
        </w:tc>
        <w:tc>
          <w:tcPr>
            <w:tcW w:w="3461" w:type="dxa"/>
            <w:tcPrChange w:id="100" w:author="Zandraa Soyolmaa" w:date="2024-06-24T09:27:00Z">
              <w:tcPr>
                <w:tcW w:w="3422" w:type="dxa"/>
                <w:gridSpan w:val="2"/>
              </w:tcPr>
            </w:tcPrChange>
          </w:tcPr>
          <w:p w14:paraId="1AEF7C27"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Байгууллагын албан хаагчдын өмнө нээлттэй сануулах </w:t>
            </w:r>
          </w:p>
        </w:tc>
        <w:tc>
          <w:tcPr>
            <w:tcW w:w="552" w:type="dxa"/>
            <w:tcPrChange w:id="101" w:author="Zandraa Soyolmaa" w:date="2024-06-24T09:27:00Z">
              <w:tcPr>
                <w:tcW w:w="546" w:type="dxa"/>
                <w:gridSpan w:val="2"/>
              </w:tcPr>
            </w:tcPrChange>
          </w:tcPr>
          <w:p w14:paraId="707A9BD6" w14:textId="77777777" w:rsidR="00D95202" w:rsidRPr="003C20BB" w:rsidRDefault="00D95202">
            <w:pPr>
              <w:spacing w:after="0" w:line="240" w:lineRule="auto"/>
              <w:rPr>
                <w:rFonts w:ascii="Arial" w:hAnsi="Arial" w:cs="Arial"/>
                <w:sz w:val="20"/>
                <w:szCs w:val="20"/>
              </w:rPr>
            </w:pPr>
          </w:p>
        </w:tc>
        <w:tc>
          <w:tcPr>
            <w:tcW w:w="524" w:type="dxa"/>
            <w:tcPrChange w:id="102" w:author="Zandraa Soyolmaa" w:date="2024-06-24T09:27:00Z">
              <w:tcPr>
                <w:tcW w:w="519" w:type="dxa"/>
                <w:gridSpan w:val="2"/>
              </w:tcPr>
            </w:tcPrChange>
          </w:tcPr>
          <w:p w14:paraId="2AB95F5F" w14:textId="77777777" w:rsidR="00D95202" w:rsidRPr="003C20BB" w:rsidRDefault="00D95202">
            <w:pPr>
              <w:spacing w:after="0" w:line="240" w:lineRule="auto"/>
              <w:rPr>
                <w:rFonts w:ascii="Arial" w:hAnsi="Arial" w:cs="Arial"/>
                <w:sz w:val="20"/>
                <w:szCs w:val="20"/>
              </w:rPr>
            </w:pPr>
          </w:p>
        </w:tc>
      </w:tr>
      <w:tr w:rsidR="00D95202" w:rsidRPr="003C20BB" w14:paraId="18F0202F" w14:textId="77777777" w:rsidTr="00D95202">
        <w:tblPrEx>
          <w:tblW w:w="9449" w:type="dxa"/>
          <w:tblPrExChange w:id="103" w:author="Zandraa Soyolmaa" w:date="2024-06-24T09:27:00Z">
            <w:tblPrEx>
              <w:tblW w:w="9449" w:type="dxa"/>
            </w:tblPrEx>
          </w:tblPrExChange>
        </w:tblPrEx>
        <w:trPr>
          <w:trHeight w:val="242"/>
          <w:trPrChange w:id="104" w:author="Zandraa Soyolmaa" w:date="2024-06-24T09:27:00Z">
            <w:trPr>
              <w:gridAfter w:val="0"/>
            </w:trPr>
          </w:trPrChange>
        </w:trPr>
        <w:tc>
          <w:tcPr>
            <w:tcW w:w="3435" w:type="dxa"/>
            <w:gridSpan w:val="2"/>
            <w:vMerge/>
            <w:tcBorders>
              <w:bottom w:val="nil"/>
            </w:tcBorders>
            <w:tcPrChange w:id="105" w:author="Zandraa Soyolmaa" w:date="2024-06-24T09:27:00Z">
              <w:tcPr>
                <w:tcW w:w="3317" w:type="dxa"/>
                <w:gridSpan w:val="3"/>
                <w:vMerge/>
              </w:tcPr>
            </w:tcPrChange>
          </w:tcPr>
          <w:p w14:paraId="40C164EB" w14:textId="77777777" w:rsidR="00D95202" w:rsidRPr="003C20BB" w:rsidRDefault="00D95202">
            <w:pPr>
              <w:spacing w:after="0" w:line="240" w:lineRule="auto"/>
              <w:rPr>
                <w:rFonts w:ascii="Arial" w:hAnsi="Arial" w:cs="Arial"/>
                <w:sz w:val="20"/>
                <w:szCs w:val="20"/>
              </w:rPr>
            </w:pPr>
          </w:p>
        </w:tc>
        <w:tc>
          <w:tcPr>
            <w:tcW w:w="1477" w:type="dxa"/>
            <w:vMerge/>
            <w:tcBorders>
              <w:bottom w:val="single" w:sz="4" w:space="0" w:color="auto"/>
            </w:tcBorders>
            <w:tcPrChange w:id="106" w:author="Zandraa Soyolmaa" w:date="2024-06-24T09:27:00Z">
              <w:tcPr>
                <w:tcW w:w="1541" w:type="dxa"/>
                <w:gridSpan w:val="2"/>
                <w:vMerge/>
              </w:tcPr>
            </w:tcPrChange>
          </w:tcPr>
          <w:p w14:paraId="56496FD9" w14:textId="77777777" w:rsidR="00D95202" w:rsidRPr="003C20BB" w:rsidRDefault="00D95202">
            <w:pPr>
              <w:spacing w:after="0" w:line="240" w:lineRule="auto"/>
              <w:rPr>
                <w:rFonts w:ascii="Arial" w:hAnsi="Arial" w:cs="Arial"/>
                <w:sz w:val="20"/>
                <w:szCs w:val="20"/>
              </w:rPr>
            </w:pPr>
          </w:p>
        </w:tc>
        <w:tc>
          <w:tcPr>
            <w:tcW w:w="3461" w:type="dxa"/>
            <w:tcPrChange w:id="107" w:author="Zandraa Soyolmaa" w:date="2024-06-24T09:27:00Z">
              <w:tcPr>
                <w:tcW w:w="3422" w:type="dxa"/>
                <w:gridSpan w:val="2"/>
              </w:tcPr>
            </w:tcPrChange>
          </w:tcPr>
          <w:p w14:paraId="5A54C7EC"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Төрийн албанаас халах </w:t>
            </w:r>
          </w:p>
        </w:tc>
        <w:tc>
          <w:tcPr>
            <w:tcW w:w="552" w:type="dxa"/>
            <w:tcPrChange w:id="108" w:author="Zandraa Soyolmaa" w:date="2024-06-24T09:27:00Z">
              <w:tcPr>
                <w:tcW w:w="546" w:type="dxa"/>
                <w:gridSpan w:val="2"/>
              </w:tcPr>
            </w:tcPrChange>
          </w:tcPr>
          <w:p w14:paraId="01869EC0" w14:textId="77777777" w:rsidR="00D95202" w:rsidRPr="003C20BB" w:rsidRDefault="00D95202">
            <w:pPr>
              <w:spacing w:after="0" w:line="240" w:lineRule="auto"/>
              <w:rPr>
                <w:rFonts w:ascii="Arial" w:hAnsi="Arial" w:cs="Arial"/>
                <w:sz w:val="20"/>
                <w:szCs w:val="20"/>
              </w:rPr>
            </w:pPr>
          </w:p>
        </w:tc>
        <w:tc>
          <w:tcPr>
            <w:tcW w:w="524" w:type="dxa"/>
            <w:tcPrChange w:id="109" w:author="Zandraa Soyolmaa" w:date="2024-06-24T09:27:00Z">
              <w:tcPr>
                <w:tcW w:w="519" w:type="dxa"/>
                <w:gridSpan w:val="2"/>
              </w:tcPr>
            </w:tcPrChange>
          </w:tcPr>
          <w:p w14:paraId="2484E273" w14:textId="77777777" w:rsidR="00D95202" w:rsidRPr="003C20BB" w:rsidRDefault="00D95202">
            <w:pPr>
              <w:spacing w:after="0" w:line="240" w:lineRule="auto"/>
              <w:rPr>
                <w:rFonts w:ascii="Arial" w:hAnsi="Arial" w:cs="Arial"/>
                <w:sz w:val="20"/>
                <w:szCs w:val="20"/>
              </w:rPr>
            </w:pPr>
          </w:p>
        </w:tc>
      </w:tr>
      <w:tr w:rsidR="00D95202" w:rsidRPr="003C20BB" w14:paraId="0752B51A" w14:textId="77777777" w:rsidTr="009029B1">
        <w:tblPrEx>
          <w:tblW w:w="9449" w:type="dxa"/>
          <w:tblPrExChange w:id="110" w:author="Zandraa Soyolmaa" w:date="2024-06-24T09:27:00Z">
            <w:tblPrEx>
              <w:tblW w:w="9449" w:type="dxa"/>
            </w:tblPrEx>
          </w:tblPrExChange>
        </w:tblPrEx>
        <w:trPr>
          <w:trHeight w:val="389"/>
          <w:trPrChange w:id="111" w:author="Zandraa Soyolmaa" w:date="2024-06-24T09:27:00Z">
            <w:trPr>
              <w:gridAfter w:val="0"/>
            </w:trPr>
          </w:trPrChange>
        </w:trPr>
        <w:tc>
          <w:tcPr>
            <w:tcW w:w="3435" w:type="dxa"/>
            <w:gridSpan w:val="2"/>
            <w:vMerge/>
            <w:tcBorders>
              <w:bottom w:val="nil"/>
            </w:tcBorders>
            <w:tcPrChange w:id="112" w:author="Zandraa Soyolmaa" w:date="2024-06-24T09:27:00Z">
              <w:tcPr>
                <w:tcW w:w="3317" w:type="dxa"/>
                <w:gridSpan w:val="3"/>
                <w:vMerge/>
              </w:tcPr>
            </w:tcPrChange>
          </w:tcPr>
          <w:p w14:paraId="4F0F7836" w14:textId="77777777" w:rsidR="00D95202" w:rsidRPr="003C20BB" w:rsidRDefault="00D95202">
            <w:pPr>
              <w:spacing w:after="0" w:line="240" w:lineRule="auto"/>
              <w:rPr>
                <w:rFonts w:ascii="Arial" w:hAnsi="Arial" w:cs="Arial"/>
                <w:sz w:val="20"/>
                <w:szCs w:val="20"/>
              </w:rPr>
            </w:pPr>
          </w:p>
        </w:tc>
        <w:tc>
          <w:tcPr>
            <w:tcW w:w="1477" w:type="dxa"/>
            <w:vMerge w:val="restart"/>
            <w:tcBorders>
              <w:bottom w:val="nil"/>
            </w:tcBorders>
            <w:tcPrChange w:id="113" w:author="Zandraa Soyolmaa" w:date="2024-06-24T09:27:00Z">
              <w:tcPr>
                <w:tcW w:w="1541" w:type="dxa"/>
                <w:gridSpan w:val="2"/>
                <w:vMerge w:val="restart"/>
              </w:tcPr>
            </w:tcPrChange>
          </w:tcPr>
          <w:p w14:paraId="1F839C9A"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Сайн дураар хариуцлага хүлээсэн</w:t>
            </w:r>
          </w:p>
        </w:tc>
        <w:tc>
          <w:tcPr>
            <w:tcW w:w="3461" w:type="dxa"/>
            <w:tcPrChange w:id="114" w:author="Zandraa Soyolmaa" w:date="2024-06-24T09:27:00Z">
              <w:tcPr>
                <w:tcW w:w="3422" w:type="dxa"/>
                <w:gridSpan w:val="2"/>
              </w:tcPr>
            </w:tcPrChange>
          </w:tcPr>
          <w:p w14:paraId="171B8E2C"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Хамт олноос уучлалт гуйх </w:t>
            </w:r>
          </w:p>
        </w:tc>
        <w:tc>
          <w:tcPr>
            <w:tcW w:w="552" w:type="dxa"/>
            <w:tcPrChange w:id="115" w:author="Zandraa Soyolmaa" w:date="2024-06-24T09:27:00Z">
              <w:tcPr>
                <w:tcW w:w="546" w:type="dxa"/>
                <w:gridSpan w:val="2"/>
              </w:tcPr>
            </w:tcPrChange>
          </w:tcPr>
          <w:p w14:paraId="1729F9BD" w14:textId="77777777" w:rsidR="00D95202" w:rsidRPr="003C20BB" w:rsidRDefault="00D95202">
            <w:pPr>
              <w:spacing w:after="0" w:line="240" w:lineRule="auto"/>
              <w:rPr>
                <w:rFonts w:ascii="Arial" w:hAnsi="Arial" w:cs="Arial"/>
                <w:sz w:val="20"/>
                <w:szCs w:val="20"/>
              </w:rPr>
            </w:pPr>
          </w:p>
        </w:tc>
        <w:tc>
          <w:tcPr>
            <w:tcW w:w="524" w:type="dxa"/>
            <w:tcPrChange w:id="116" w:author="Zandraa Soyolmaa" w:date="2024-06-24T09:27:00Z">
              <w:tcPr>
                <w:tcW w:w="519" w:type="dxa"/>
                <w:gridSpan w:val="2"/>
              </w:tcPr>
            </w:tcPrChange>
          </w:tcPr>
          <w:p w14:paraId="405E93A3" w14:textId="77777777" w:rsidR="00D95202" w:rsidRPr="003C20BB" w:rsidRDefault="00D95202">
            <w:pPr>
              <w:spacing w:after="0" w:line="240" w:lineRule="auto"/>
              <w:rPr>
                <w:rFonts w:ascii="Arial" w:hAnsi="Arial" w:cs="Arial"/>
                <w:sz w:val="20"/>
                <w:szCs w:val="20"/>
              </w:rPr>
            </w:pPr>
          </w:p>
        </w:tc>
      </w:tr>
      <w:tr w:rsidR="00D95202" w:rsidRPr="003C20BB" w14:paraId="5735F621" w14:textId="77777777" w:rsidTr="00D95202">
        <w:tblPrEx>
          <w:tblW w:w="9449" w:type="dxa"/>
          <w:tblPrExChange w:id="117" w:author="Zandraa Soyolmaa" w:date="2024-06-24T09:27:00Z">
            <w:tblPrEx>
              <w:tblW w:w="9449" w:type="dxa"/>
            </w:tblPrEx>
          </w:tblPrExChange>
        </w:tblPrEx>
        <w:trPr>
          <w:trHeight w:val="307"/>
          <w:trPrChange w:id="118" w:author="Zandraa Soyolmaa" w:date="2024-06-24T09:27:00Z">
            <w:trPr>
              <w:gridAfter w:val="0"/>
            </w:trPr>
          </w:trPrChange>
        </w:trPr>
        <w:tc>
          <w:tcPr>
            <w:tcW w:w="3435" w:type="dxa"/>
            <w:gridSpan w:val="2"/>
            <w:vMerge/>
            <w:tcBorders>
              <w:bottom w:val="nil"/>
            </w:tcBorders>
            <w:tcPrChange w:id="119" w:author="Zandraa Soyolmaa" w:date="2024-06-24T09:27:00Z">
              <w:tcPr>
                <w:tcW w:w="3317" w:type="dxa"/>
                <w:gridSpan w:val="3"/>
                <w:vMerge/>
              </w:tcPr>
            </w:tcPrChange>
          </w:tcPr>
          <w:p w14:paraId="0AFA549B" w14:textId="77777777" w:rsidR="00D95202" w:rsidRPr="003C20BB" w:rsidRDefault="00D95202">
            <w:pPr>
              <w:spacing w:after="0" w:line="240" w:lineRule="auto"/>
              <w:rPr>
                <w:rFonts w:ascii="Arial" w:hAnsi="Arial" w:cs="Arial"/>
                <w:sz w:val="20"/>
                <w:szCs w:val="20"/>
              </w:rPr>
            </w:pPr>
          </w:p>
        </w:tc>
        <w:tc>
          <w:tcPr>
            <w:tcW w:w="1477" w:type="dxa"/>
            <w:vMerge/>
            <w:tcBorders>
              <w:bottom w:val="nil"/>
            </w:tcBorders>
            <w:tcPrChange w:id="120" w:author="Zandraa Soyolmaa" w:date="2024-06-24T09:27:00Z">
              <w:tcPr>
                <w:tcW w:w="1541" w:type="dxa"/>
                <w:gridSpan w:val="2"/>
                <w:vMerge/>
              </w:tcPr>
            </w:tcPrChange>
          </w:tcPr>
          <w:p w14:paraId="408C6D97" w14:textId="77777777" w:rsidR="00D95202" w:rsidRPr="003C20BB" w:rsidRDefault="00D95202">
            <w:pPr>
              <w:spacing w:after="0" w:line="240" w:lineRule="auto"/>
              <w:rPr>
                <w:rFonts w:ascii="Arial" w:hAnsi="Arial" w:cs="Arial"/>
                <w:sz w:val="20"/>
                <w:szCs w:val="20"/>
              </w:rPr>
            </w:pPr>
          </w:p>
        </w:tc>
        <w:tc>
          <w:tcPr>
            <w:tcW w:w="3461" w:type="dxa"/>
            <w:tcPrChange w:id="121" w:author="Zandraa Soyolmaa" w:date="2024-06-24T09:27:00Z">
              <w:tcPr>
                <w:tcW w:w="3422" w:type="dxa"/>
                <w:gridSpan w:val="2"/>
              </w:tcPr>
            </w:tcPrChange>
          </w:tcPr>
          <w:p w14:paraId="665504EE"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Гомдол, мэдээлэл гаргагчаас уучлалт гуйх</w:t>
            </w:r>
          </w:p>
        </w:tc>
        <w:tc>
          <w:tcPr>
            <w:tcW w:w="552" w:type="dxa"/>
            <w:tcPrChange w:id="122" w:author="Zandraa Soyolmaa" w:date="2024-06-24T09:27:00Z">
              <w:tcPr>
                <w:tcW w:w="546" w:type="dxa"/>
                <w:gridSpan w:val="2"/>
              </w:tcPr>
            </w:tcPrChange>
          </w:tcPr>
          <w:p w14:paraId="66AB1ED0" w14:textId="77777777" w:rsidR="00D95202" w:rsidRPr="003C20BB" w:rsidRDefault="00D95202">
            <w:pPr>
              <w:spacing w:after="0" w:line="240" w:lineRule="auto"/>
              <w:rPr>
                <w:rFonts w:ascii="Arial" w:hAnsi="Arial" w:cs="Arial"/>
                <w:sz w:val="20"/>
                <w:szCs w:val="20"/>
              </w:rPr>
            </w:pPr>
          </w:p>
        </w:tc>
        <w:tc>
          <w:tcPr>
            <w:tcW w:w="524" w:type="dxa"/>
            <w:tcPrChange w:id="123" w:author="Zandraa Soyolmaa" w:date="2024-06-24T09:27:00Z">
              <w:tcPr>
                <w:tcW w:w="519" w:type="dxa"/>
                <w:gridSpan w:val="2"/>
              </w:tcPr>
            </w:tcPrChange>
          </w:tcPr>
          <w:p w14:paraId="4DC9F12C" w14:textId="77777777" w:rsidR="00D95202" w:rsidRPr="003C20BB" w:rsidRDefault="00D95202">
            <w:pPr>
              <w:spacing w:after="0" w:line="240" w:lineRule="auto"/>
              <w:rPr>
                <w:rFonts w:ascii="Arial" w:hAnsi="Arial" w:cs="Arial"/>
                <w:sz w:val="20"/>
                <w:szCs w:val="20"/>
              </w:rPr>
            </w:pPr>
          </w:p>
        </w:tc>
      </w:tr>
      <w:tr w:rsidR="00D95202" w:rsidRPr="003C20BB" w14:paraId="515C48EF" w14:textId="77777777" w:rsidTr="00D95202">
        <w:tblPrEx>
          <w:tblW w:w="9449" w:type="dxa"/>
          <w:tblPrExChange w:id="124" w:author="Zandraa Soyolmaa" w:date="2024-06-24T09:27:00Z">
            <w:tblPrEx>
              <w:tblW w:w="9449" w:type="dxa"/>
            </w:tblPrEx>
          </w:tblPrExChange>
        </w:tblPrEx>
        <w:trPr>
          <w:trHeight w:val="307"/>
          <w:trPrChange w:id="125" w:author="Zandraa Soyolmaa" w:date="2024-06-24T09:27:00Z">
            <w:trPr>
              <w:gridAfter w:val="0"/>
            </w:trPr>
          </w:trPrChange>
        </w:trPr>
        <w:tc>
          <w:tcPr>
            <w:tcW w:w="3435" w:type="dxa"/>
            <w:gridSpan w:val="2"/>
            <w:vMerge/>
            <w:tcBorders>
              <w:bottom w:val="nil"/>
            </w:tcBorders>
            <w:tcPrChange w:id="126" w:author="Zandraa Soyolmaa" w:date="2024-06-24T09:27:00Z">
              <w:tcPr>
                <w:tcW w:w="3317" w:type="dxa"/>
                <w:gridSpan w:val="3"/>
                <w:vMerge/>
              </w:tcPr>
            </w:tcPrChange>
          </w:tcPr>
          <w:p w14:paraId="4C304553" w14:textId="77777777" w:rsidR="00D95202" w:rsidRPr="003C20BB" w:rsidRDefault="00D95202">
            <w:pPr>
              <w:spacing w:after="0" w:line="240" w:lineRule="auto"/>
              <w:rPr>
                <w:rFonts w:ascii="Arial" w:hAnsi="Arial" w:cs="Arial"/>
                <w:sz w:val="20"/>
                <w:szCs w:val="20"/>
              </w:rPr>
            </w:pPr>
          </w:p>
        </w:tc>
        <w:tc>
          <w:tcPr>
            <w:tcW w:w="1477" w:type="dxa"/>
            <w:vMerge/>
            <w:tcBorders>
              <w:bottom w:val="nil"/>
            </w:tcBorders>
            <w:tcPrChange w:id="127" w:author="Zandraa Soyolmaa" w:date="2024-06-24T09:27:00Z">
              <w:tcPr>
                <w:tcW w:w="1541" w:type="dxa"/>
                <w:gridSpan w:val="2"/>
                <w:vMerge/>
              </w:tcPr>
            </w:tcPrChange>
          </w:tcPr>
          <w:p w14:paraId="72E06C39" w14:textId="77777777" w:rsidR="00D95202" w:rsidRPr="003C20BB" w:rsidRDefault="00D95202">
            <w:pPr>
              <w:spacing w:after="0" w:line="240" w:lineRule="auto"/>
              <w:rPr>
                <w:rFonts w:ascii="Arial" w:hAnsi="Arial" w:cs="Arial"/>
                <w:sz w:val="20"/>
                <w:szCs w:val="20"/>
              </w:rPr>
            </w:pPr>
          </w:p>
        </w:tc>
        <w:tc>
          <w:tcPr>
            <w:tcW w:w="3461" w:type="dxa"/>
            <w:tcPrChange w:id="128" w:author="Zandraa Soyolmaa" w:date="2024-06-24T09:27:00Z">
              <w:tcPr>
                <w:tcW w:w="3422" w:type="dxa"/>
                <w:gridSpan w:val="2"/>
              </w:tcPr>
            </w:tcPrChange>
          </w:tcPr>
          <w:p w14:paraId="26A4B634"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Олон нийтийн өмнө уучлалт гуйх</w:t>
            </w:r>
          </w:p>
        </w:tc>
        <w:tc>
          <w:tcPr>
            <w:tcW w:w="552" w:type="dxa"/>
            <w:tcPrChange w:id="129" w:author="Zandraa Soyolmaa" w:date="2024-06-24T09:27:00Z">
              <w:tcPr>
                <w:tcW w:w="546" w:type="dxa"/>
                <w:gridSpan w:val="2"/>
              </w:tcPr>
            </w:tcPrChange>
          </w:tcPr>
          <w:p w14:paraId="17EEA729" w14:textId="77777777" w:rsidR="00D95202" w:rsidRPr="003C20BB" w:rsidRDefault="00D95202">
            <w:pPr>
              <w:spacing w:after="0" w:line="240" w:lineRule="auto"/>
              <w:rPr>
                <w:rFonts w:ascii="Arial" w:hAnsi="Arial" w:cs="Arial"/>
                <w:sz w:val="20"/>
                <w:szCs w:val="20"/>
              </w:rPr>
            </w:pPr>
          </w:p>
        </w:tc>
        <w:tc>
          <w:tcPr>
            <w:tcW w:w="524" w:type="dxa"/>
            <w:tcPrChange w:id="130" w:author="Zandraa Soyolmaa" w:date="2024-06-24T09:27:00Z">
              <w:tcPr>
                <w:tcW w:w="519" w:type="dxa"/>
                <w:gridSpan w:val="2"/>
              </w:tcPr>
            </w:tcPrChange>
          </w:tcPr>
          <w:p w14:paraId="398F8133" w14:textId="77777777" w:rsidR="00D95202" w:rsidRPr="003C20BB" w:rsidRDefault="00D95202">
            <w:pPr>
              <w:spacing w:after="0" w:line="240" w:lineRule="auto"/>
              <w:rPr>
                <w:rFonts w:ascii="Arial" w:hAnsi="Arial" w:cs="Arial"/>
                <w:sz w:val="20"/>
                <w:szCs w:val="20"/>
              </w:rPr>
            </w:pPr>
          </w:p>
        </w:tc>
      </w:tr>
      <w:tr w:rsidR="00D95202" w:rsidRPr="003C20BB" w14:paraId="1E868236" w14:textId="77777777">
        <w:trPr>
          <w:trHeight w:val="625"/>
        </w:trPr>
        <w:tc>
          <w:tcPr>
            <w:tcW w:w="3435" w:type="dxa"/>
            <w:gridSpan w:val="2"/>
            <w:tcBorders>
              <w:top w:val="nil"/>
            </w:tcBorders>
          </w:tcPr>
          <w:p w14:paraId="5C66D6A2" w14:textId="77777777" w:rsidR="00D95202" w:rsidRPr="003C20BB" w:rsidRDefault="00D95202">
            <w:pPr>
              <w:spacing w:after="0" w:line="240" w:lineRule="auto"/>
              <w:rPr>
                <w:rFonts w:ascii="Arial" w:hAnsi="Arial" w:cs="Arial"/>
                <w:sz w:val="20"/>
                <w:szCs w:val="20"/>
              </w:rPr>
            </w:pPr>
          </w:p>
        </w:tc>
        <w:tc>
          <w:tcPr>
            <w:tcW w:w="1477" w:type="dxa"/>
            <w:tcBorders>
              <w:top w:val="nil"/>
              <w:bottom w:val="nil"/>
            </w:tcBorders>
          </w:tcPr>
          <w:p w14:paraId="7044EE93" w14:textId="77777777" w:rsidR="00D95202" w:rsidRPr="003C20BB" w:rsidRDefault="00D95202">
            <w:pPr>
              <w:spacing w:after="0" w:line="240" w:lineRule="auto"/>
              <w:jc w:val="both"/>
              <w:rPr>
                <w:rFonts w:ascii="Arial" w:hAnsi="Arial" w:cs="Arial"/>
                <w:sz w:val="20"/>
                <w:szCs w:val="20"/>
              </w:rPr>
            </w:pPr>
          </w:p>
        </w:tc>
        <w:tc>
          <w:tcPr>
            <w:tcW w:w="3461" w:type="dxa"/>
          </w:tcPr>
          <w:p w14:paraId="1F81628F"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Өөрийн хүсэлтээр төрийн албанаас чөлөөлөгдөх</w:t>
            </w:r>
          </w:p>
        </w:tc>
        <w:tc>
          <w:tcPr>
            <w:tcW w:w="552" w:type="dxa"/>
          </w:tcPr>
          <w:p w14:paraId="41AEC3D1" w14:textId="77777777" w:rsidR="00D95202" w:rsidRPr="003C20BB" w:rsidRDefault="00D95202">
            <w:pPr>
              <w:spacing w:after="0" w:line="240" w:lineRule="auto"/>
              <w:rPr>
                <w:rFonts w:ascii="Arial" w:hAnsi="Arial" w:cs="Arial"/>
                <w:sz w:val="20"/>
                <w:szCs w:val="20"/>
              </w:rPr>
            </w:pPr>
          </w:p>
        </w:tc>
        <w:tc>
          <w:tcPr>
            <w:tcW w:w="524" w:type="dxa"/>
          </w:tcPr>
          <w:p w14:paraId="689B07C8" w14:textId="77777777" w:rsidR="00D95202" w:rsidRPr="003C20BB" w:rsidRDefault="00D95202">
            <w:pPr>
              <w:spacing w:after="0" w:line="240" w:lineRule="auto"/>
              <w:rPr>
                <w:rFonts w:ascii="Arial" w:hAnsi="Arial" w:cs="Arial"/>
                <w:sz w:val="20"/>
                <w:szCs w:val="20"/>
              </w:rPr>
            </w:pPr>
          </w:p>
        </w:tc>
      </w:tr>
      <w:tr w:rsidR="00D95202" w:rsidRPr="003C20BB" w14:paraId="14510626" w14:textId="77777777" w:rsidTr="00BF159E">
        <w:trPr>
          <w:trHeight w:val="558"/>
        </w:trPr>
        <w:tc>
          <w:tcPr>
            <w:tcW w:w="3435" w:type="dxa"/>
            <w:gridSpan w:val="2"/>
            <w:vMerge w:val="restart"/>
          </w:tcPr>
          <w:p w14:paraId="293E2371" w14:textId="77777777" w:rsidR="00D95202" w:rsidRPr="003C20BB" w:rsidRDefault="00D95202">
            <w:pPr>
              <w:spacing w:after="0" w:line="240" w:lineRule="auto"/>
              <w:rPr>
                <w:rFonts w:ascii="Arial" w:hAnsi="Arial" w:cs="Arial"/>
                <w:sz w:val="20"/>
                <w:szCs w:val="20"/>
              </w:rPr>
            </w:pPr>
          </w:p>
          <w:p w14:paraId="4FE26703" w14:textId="5D0B04E5" w:rsidR="00D95202" w:rsidRPr="003C20BB" w:rsidRDefault="003736F9">
            <w:pPr>
              <w:spacing w:after="0" w:line="240" w:lineRule="auto"/>
              <w:rPr>
                <w:rFonts w:ascii="Arial" w:hAnsi="Arial" w:cs="Arial"/>
                <w:sz w:val="20"/>
                <w:szCs w:val="20"/>
              </w:rPr>
            </w:pPr>
            <w:r w:rsidRPr="003C20BB">
              <w:rPr>
                <w:rFonts w:ascii="Arial" w:hAnsi="Arial" w:cs="Arial"/>
                <w:sz w:val="20"/>
                <w:szCs w:val="20"/>
              </w:rPr>
              <w:t>Хар</w:t>
            </w:r>
            <w:r w:rsidR="007A6BA8" w:rsidRPr="003C20BB">
              <w:rPr>
                <w:rFonts w:ascii="Arial" w:hAnsi="Arial" w:cs="Arial"/>
                <w:sz w:val="20"/>
                <w:szCs w:val="20"/>
              </w:rPr>
              <w:t>ь</w:t>
            </w:r>
            <w:r w:rsidRPr="003C20BB">
              <w:rPr>
                <w:rFonts w:ascii="Arial" w:hAnsi="Arial" w:cs="Arial"/>
                <w:sz w:val="20"/>
                <w:szCs w:val="20"/>
              </w:rPr>
              <w:t>яалах дээд шатны байгууллагын Ёс зүйн дэд хороонд гаргасан гомдол</w:t>
            </w:r>
          </w:p>
        </w:tc>
        <w:tc>
          <w:tcPr>
            <w:tcW w:w="4938" w:type="dxa"/>
            <w:gridSpan w:val="2"/>
          </w:tcPr>
          <w:p w14:paraId="3B96CA70" w14:textId="77777777" w:rsidR="00D95202" w:rsidRPr="003C20BB" w:rsidRDefault="00D95202">
            <w:pPr>
              <w:spacing w:after="0" w:line="240" w:lineRule="auto"/>
              <w:jc w:val="both"/>
              <w:rPr>
                <w:rFonts w:ascii="Arial" w:hAnsi="Arial" w:cs="Arial"/>
                <w:sz w:val="20"/>
                <w:szCs w:val="20"/>
              </w:rPr>
            </w:pPr>
          </w:p>
          <w:p w14:paraId="22E0F731"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Хүлээн авсан гомдол</w:t>
            </w:r>
          </w:p>
        </w:tc>
        <w:tc>
          <w:tcPr>
            <w:tcW w:w="552" w:type="dxa"/>
          </w:tcPr>
          <w:p w14:paraId="2B77D7BD" w14:textId="77777777" w:rsidR="00D95202" w:rsidRPr="003C20BB" w:rsidRDefault="00D95202">
            <w:pPr>
              <w:spacing w:after="0" w:line="240" w:lineRule="auto"/>
              <w:rPr>
                <w:rFonts w:ascii="Arial" w:hAnsi="Arial" w:cs="Arial"/>
                <w:sz w:val="20"/>
                <w:szCs w:val="20"/>
              </w:rPr>
            </w:pPr>
          </w:p>
        </w:tc>
        <w:tc>
          <w:tcPr>
            <w:tcW w:w="524" w:type="dxa"/>
          </w:tcPr>
          <w:p w14:paraId="2F9C2555" w14:textId="77777777" w:rsidR="00D95202" w:rsidRPr="003C20BB" w:rsidRDefault="00D95202">
            <w:pPr>
              <w:spacing w:after="0" w:line="240" w:lineRule="auto"/>
              <w:rPr>
                <w:rFonts w:ascii="Arial" w:hAnsi="Arial" w:cs="Arial"/>
                <w:sz w:val="20"/>
                <w:szCs w:val="20"/>
              </w:rPr>
            </w:pPr>
          </w:p>
        </w:tc>
      </w:tr>
      <w:tr w:rsidR="00D95202" w:rsidRPr="003C20BB" w14:paraId="31AE681E" w14:textId="77777777">
        <w:trPr>
          <w:trHeight w:val="406"/>
        </w:trPr>
        <w:tc>
          <w:tcPr>
            <w:tcW w:w="3435" w:type="dxa"/>
            <w:gridSpan w:val="2"/>
            <w:vMerge/>
          </w:tcPr>
          <w:p w14:paraId="0365923C" w14:textId="77777777" w:rsidR="00D95202" w:rsidRPr="003C20BB" w:rsidRDefault="00D95202">
            <w:pPr>
              <w:spacing w:after="0" w:line="240" w:lineRule="auto"/>
              <w:rPr>
                <w:rFonts w:ascii="Arial" w:hAnsi="Arial" w:cs="Arial"/>
                <w:sz w:val="20"/>
                <w:szCs w:val="20"/>
              </w:rPr>
            </w:pPr>
          </w:p>
        </w:tc>
        <w:tc>
          <w:tcPr>
            <w:tcW w:w="1477" w:type="dxa"/>
            <w:vMerge w:val="restart"/>
          </w:tcPr>
          <w:p w14:paraId="6AA7C4A3" w14:textId="77777777" w:rsidR="00D95202" w:rsidRPr="003C20BB" w:rsidRDefault="00D95202">
            <w:pPr>
              <w:spacing w:after="0" w:line="240" w:lineRule="auto"/>
              <w:rPr>
                <w:rFonts w:ascii="Arial" w:hAnsi="Arial" w:cs="Arial"/>
                <w:sz w:val="20"/>
                <w:szCs w:val="20"/>
              </w:rPr>
            </w:pPr>
          </w:p>
          <w:p w14:paraId="412F8DF0" w14:textId="77777777" w:rsidR="00D95202" w:rsidRPr="003C20BB" w:rsidRDefault="003736F9">
            <w:pPr>
              <w:spacing w:after="0" w:line="240" w:lineRule="auto"/>
              <w:rPr>
                <w:rFonts w:ascii="Arial" w:hAnsi="Arial" w:cs="Arial"/>
                <w:sz w:val="20"/>
                <w:szCs w:val="20"/>
              </w:rPr>
            </w:pPr>
            <w:r w:rsidRPr="003C20BB">
              <w:rPr>
                <w:rFonts w:ascii="Arial" w:hAnsi="Arial" w:cs="Arial"/>
                <w:sz w:val="20"/>
                <w:szCs w:val="20"/>
              </w:rPr>
              <w:t>Шийдвэрлэлт</w:t>
            </w:r>
          </w:p>
        </w:tc>
        <w:tc>
          <w:tcPr>
            <w:tcW w:w="3461" w:type="dxa"/>
          </w:tcPr>
          <w:p w14:paraId="5864F92B"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 xml:space="preserve">Дүгнэлтийг хэвээр үлдээх </w:t>
            </w:r>
          </w:p>
        </w:tc>
        <w:tc>
          <w:tcPr>
            <w:tcW w:w="552" w:type="dxa"/>
          </w:tcPr>
          <w:p w14:paraId="34B7BD50" w14:textId="77777777" w:rsidR="00D95202" w:rsidRPr="003C20BB" w:rsidRDefault="00D95202">
            <w:pPr>
              <w:spacing w:after="0" w:line="240" w:lineRule="auto"/>
              <w:rPr>
                <w:rFonts w:ascii="Arial" w:hAnsi="Arial" w:cs="Arial"/>
                <w:sz w:val="20"/>
                <w:szCs w:val="20"/>
              </w:rPr>
            </w:pPr>
          </w:p>
        </w:tc>
        <w:tc>
          <w:tcPr>
            <w:tcW w:w="524" w:type="dxa"/>
          </w:tcPr>
          <w:p w14:paraId="07E685F9" w14:textId="77777777" w:rsidR="00D95202" w:rsidRPr="003C20BB" w:rsidRDefault="00D95202">
            <w:pPr>
              <w:spacing w:after="0" w:line="240" w:lineRule="auto"/>
              <w:rPr>
                <w:rFonts w:ascii="Arial" w:hAnsi="Arial" w:cs="Arial"/>
                <w:sz w:val="20"/>
                <w:szCs w:val="20"/>
              </w:rPr>
            </w:pPr>
          </w:p>
        </w:tc>
      </w:tr>
      <w:tr w:rsidR="00D95202" w:rsidRPr="003C20BB" w14:paraId="53C6C234" w14:textId="77777777">
        <w:trPr>
          <w:trHeight w:val="439"/>
        </w:trPr>
        <w:tc>
          <w:tcPr>
            <w:tcW w:w="3435" w:type="dxa"/>
            <w:gridSpan w:val="2"/>
            <w:vMerge/>
          </w:tcPr>
          <w:p w14:paraId="0ADD0564" w14:textId="77777777" w:rsidR="00D95202" w:rsidRPr="003C20BB" w:rsidRDefault="00D95202">
            <w:pPr>
              <w:spacing w:after="0" w:line="240" w:lineRule="auto"/>
              <w:rPr>
                <w:rFonts w:ascii="Arial" w:hAnsi="Arial" w:cs="Arial"/>
                <w:sz w:val="20"/>
                <w:szCs w:val="20"/>
              </w:rPr>
            </w:pPr>
          </w:p>
        </w:tc>
        <w:tc>
          <w:tcPr>
            <w:tcW w:w="1477" w:type="dxa"/>
            <w:vMerge/>
          </w:tcPr>
          <w:p w14:paraId="5C249389" w14:textId="77777777" w:rsidR="00D95202" w:rsidRPr="003C20BB" w:rsidRDefault="00D95202">
            <w:pPr>
              <w:spacing w:after="0" w:line="240" w:lineRule="auto"/>
              <w:rPr>
                <w:rFonts w:ascii="Arial" w:hAnsi="Arial" w:cs="Arial"/>
                <w:sz w:val="20"/>
                <w:szCs w:val="20"/>
              </w:rPr>
            </w:pPr>
          </w:p>
        </w:tc>
        <w:tc>
          <w:tcPr>
            <w:tcW w:w="3461" w:type="dxa"/>
          </w:tcPr>
          <w:p w14:paraId="023CD02E" w14:textId="77777777" w:rsidR="00D95202" w:rsidRPr="003C20BB" w:rsidRDefault="003736F9">
            <w:pPr>
              <w:spacing w:after="0" w:line="240" w:lineRule="auto"/>
              <w:jc w:val="both"/>
              <w:rPr>
                <w:rFonts w:ascii="Arial" w:hAnsi="Arial" w:cs="Arial"/>
                <w:sz w:val="20"/>
                <w:szCs w:val="20"/>
              </w:rPr>
            </w:pPr>
            <w:r w:rsidRPr="003C20BB">
              <w:rPr>
                <w:rFonts w:ascii="Arial" w:hAnsi="Arial" w:cs="Arial"/>
                <w:sz w:val="20"/>
                <w:szCs w:val="20"/>
              </w:rPr>
              <w:t>Дүгнэлтийг хүчингүй болгох</w:t>
            </w:r>
          </w:p>
        </w:tc>
        <w:tc>
          <w:tcPr>
            <w:tcW w:w="552" w:type="dxa"/>
          </w:tcPr>
          <w:p w14:paraId="720B2D47" w14:textId="77777777" w:rsidR="00D95202" w:rsidRPr="003C20BB" w:rsidRDefault="00D95202">
            <w:pPr>
              <w:spacing w:after="0" w:line="240" w:lineRule="auto"/>
              <w:rPr>
                <w:rFonts w:ascii="Arial" w:hAnsi="Arial" w:cs="Arial"/>
                <w:sz w:val="20"/>
                <w:szCs w:val="20"/>
              </w:rPr>
            </w:pPr>
          </w:p>
        </w:tc>
        <w:tc>
          <w:tcPr>
            <w:tcW w:w="524" w:type="dxa"/>
          </w:tcPr>
          <w:p w14:paraId="31D50252" w14:textId="77777777" w:rsidR="00D95202" w:rsidRPr="003C20BB" w:rsidRDefault="00D95202">
            <w:pPr>
              <w:spacing w:after="0" w:line="240" w:lineRule="auto"/>
              <w:rPr>
                <w:rFonts w:ascii="Arial" w:hAnsi="Arial" w:cs="Arial"/>
                <w:sz w:val="20"/>
                <w:szCs w:val="20"/>
              </w:rPr>
            </w:pPr>
          </w:p>
        </w:tc>
      </w:tr>
    </w:tbl>
    <w:p w14:paraId="0B152A7F" w14:textId="77777777" w:rsidR="00D95202" w:rsidRPr="003C20BB" w:rsidRDefault="00D95202">
      <w:pPr>
        <w:rPr>
          <w:del w:id="131" w:author="Zandraa Soyolmaa" w:date="2024-06-24T09:29:00Z"/>
          <w:rFonts w:ascii="Arial" w:hAnsi="Arial" w:cs="Arial"/>
          <w:sz w:val="20"/>
          <w:szCs w:val="20"/>
        </w:rPr>
      </w:pPr>
    </w:p>
    <w:p w14:paraId="460C094D" w14:textId="77777777" w:rsidR="00D95202" w:rsidRPr="003C20BB" w:rsidRDefault="00D95202">
      <w:pPr>
        <w:spacing w:after="0"/>
        <w:rPr>
          <w:rFonts w:ascii="Arial" w:hAnsi="Arial" w:cs="Arial"/>
          <w:sz w:val="20"/>
          <w:szCs w:val="20"/>
        </w:rPr>
      </w:pPr>
    </w:p>
    <w:p w14:paraId="2661A496" w14:textId="77777777" w:rsidR="003736F9" w:rsidRPr="003C20BB" w:rsidRDefault="003736F9">
      <w:pPr>
        <w:spacing w:after="0" w:line="240" w:lineRule="auto"/>
        <w:ind w:firstLine="720"/>
        <w:rPr>
          <w:rFonts w:ascii="Arial" w:hAnsi="Arial" w:cs="Arial"/>
        </w:rPr>
      </w:pPr>
    </w:p>
    <w:p w14:paraId="56CDAD88" w14:textId="32A2B0B3" w:rsidR="00D95202" w:rsidRPr="003C20BB" w:rsidRDefault="003736F9">
      <w:pPr>
        <w:spacing w:after="0" w:line="240" w:lineRule="auto"/>
        <w:ind w:firstLine="720"/>
        <w:rPr>
          <w:ins w:id="132" w:author="Zandraa Soyolmaa" w:date="2024-06-24T09:29:00Z"/>
          <w:rFonts w:ascii="Arial" w:hAnsi="Arial" w:cs="Arial"/>
        </w:rPr>
      </w:pPr>
      <w:ins w:id="133" w:author="Zandraa Soyolmaa" w:date="2024-06-24T09:29:00Z">
        <w:r w:rsidRPr="003C20BB">
          <w:rPr>
            <w:rFonts w:ascii="Arial" w:hAnsi="Arial" w:cs="Arial"/>
          </w:rPr>
          <w:t xml:space="preserve">Тайлан гаргасан: </w:t>
        </w:r>
      </w:ins>
    </w:p>
    <w:p w14:paraId="2B871D17" w14:textId="77777777" w:rsidR="00D95202" w:rsidRPr="003C20BB" w:rsidRDefault="003736F9">
      <w:pPr>
        <w:spacing w:after="0" w:line="240" w:lineRule="auto"/>
        <w:rPr>
          <w:ins w:id="134" w:author="Zandraa Soyolmaa" w:date="2024-06-24T09:29:00Z"/>
          <w:rFonts w:ascii="Arial" w:hAnsi="Arial" w:cs="Arial"/>
        </w:rPr>
      </w:pPr>
      <w:ins w:id="135" w:author="Zandraa Soyolmaa" w:date="2024-06-24T09:29:00Z">
        <w:r w:rsidRPr="003C20BB">
          <w:rPr>
            <w:rFonts w:ascii="Arial" w:hAnsi="Arial" w:cs="Arial"/>
          </w:rPr>
          <w:tab/>
        </w:r>
      </w:ins>
    </w:p>
    <w:p w14:paraId="7973B74C" w14:textId="77777777" w:rsidR="00D95202" w:rsidRPr="003C20BB" w:rsidRDefault="003736F9">
      <w:pPr>
        <w:spacing w:after="0" w:line="240" w:lineRule="auto"/>
        <w:rPr>
          <w:ins w:id="136" w:author="Zandraa Soyolmaa" w:date="2024-06-24T09:29:00Z"/>
          <w:rFonts w:ascii="Arial" w:hAnsi="Arial" w:cs="Arial"/>
        </w:rPr>
      </w:pPr>
      <w:ins w:id="137" w:author="Zandraa Soyolmaa" w:date="2024-06-24T09:29:00Z">
        <w:r w:rsidRPr="003C20BB">
          <w:rPr>
            <w:rFonts w:ascii="Arial" w:hAnsi="Arial" w:cs="Arial"/>
          </w:rPr>
          <w:t xml:space="preserve">Ёс зүйн дэд хорооны Нарийн бичгийн дарга </w:t>
        </w:r>
        <w:r w:rsidRPr="003C20BB">
          <w:rPr>
            <w:rFonts w:ascii="Arial" w:hAnsi="Arial" w:cs="Arial"/>
          </w:rPr>
          <w:tab/>
          <w:t>/гарын үсэг/</w:t>
        </w:r>
        <w:r w:rsidRPr="003C20BB">
          <w:rPr>
            <w:rFonts w:ascii="Arial" w:hAnsi="Arial" w:cs="Arial"/>
          </w:rPr>
          <w:tab/>
          <w:t xml:space="preserve">  /нэрийн тайлал/</w:t>
        </w:r>
      </w:ins>
    </w:p>
    <w:p w14:paraId="674BC46F" w14:textId="77777777" w:rsidR="00D95202" w:rsidRPr="003C20BB" w:rsidRDefault="00D95202">
      <w:pPr>
        <w:spacing w:after="0" w:line="240" w:lineRule="auto"/>
        <w:rPr>
          <w:ins w:id="138" w:author="Zandraa Soyolmaa" w:date="2024-06-24T09:29:00Z"/>
          <w:rFonts w:ascii="Arial" w:hAnsi="Arial" w:cs="Arial"/>
        </w:rPr>
      </w:pPr>
    </w:p>
    <w:p w14:paraId="60BBD0D5" w14:textId="77777777" w:rsidR="00D95202" w:rsidRPr="003C20BB" w:rsidRDefault="003736F9">
      <w:pPr>
        <w:spacing w:after="0" w:line="240" w:lineRule="auto"/>
        <w:rPr>
          <w:ins w:id="139" w:author="Zandraa Soyolmaa" w:date="2024-06-24T09:29:00Z"/>
          <w:rFonts w:ascii="Arial" w:hAnsi="Arial" w:cs="Arial"/>
        </w:rPr>
      </w:pPr>
      <w:ins w:id="140" w:author="Zandraa Soyolmaa" w:date="2024-06-24T09:29:00Z">
        <w:r w:rsidRPr="003C20BB">
          <w:rPr>
            <w:rFonts w:ascii="Arial" w:hAnsi="Arial" w:cs="Arial"/>
          </w:rPr>
          <w:tab/>
          <w:t xml:space="preserve">Тайланг хянасан: </w:t>
        </w:r>
      </w:ins>
    </w:p>
    <w:p w14:paraId="2047548C" w14:textId="77777777" w:rsidR="00D95202" w:rsidRPr="003C20BB" w:rsidRDefault="00D95202">
      <w:pPr>
        <w:spacing w:after="0" w:line="240" w:lineRule="auto"/>
        <w:rPr>
          <w:ins w:id="141" w:author="Zandraa Soyolmaa" w:date="2024-06-24T09:29:00Z"/>
          <w:rFonts w:ascii="Arial" w:hAnsi="Arial" w:cs="Arial"/>
        </w:rPr>
      </w:pPr>
    </w:p>
    <w:p w14:paraId="6B83382D" w14:textId="77777777" w:rsidR="00D95202" w:rsidRPr="003C20BB" w:rsidRDefault="003736F9">
      <w:pPr>
        <w:spacing w:after="0" w:line="240" w:lineRule="auto"/>
        <w:rPr>
          <w:ins w:id="142" w:author="Zandraa Soyolmaa" w:date="2024-06-24T09:29:00Z"/>
          <w:rFonts w:ascii="Arial" w:hAnsi="Arial" w:cs="Arial"/>
        </w:rPr>
      </w:pPr>
      <w:ins w:id="143" w:author="Zandraa Soyolmaa" w:date="2024-06-24T09:29:00Z">
        <w:r w:rsidRPr="003C20BB">
          <w:rPr>
            <w:rFonts w:ascii="Arial" w:hAnsi="Arial" w:cs="Arial"/>
          </w:rPr>
          <w:t xml:space="preserve">Ёс зүйн дэд хорооны дарга </w:t>
        </w:r>
        <w:r w:rsidRPr="003C20BB">
          <w:rPr>
            <w:rFonts w:ascii="Arial" w:hAnsi="Arial" w:cs="Arial"/>
          </w:rPr>
          <w:tab/>
        </w:r>
        <w:r w:rsidRPr="003C20BB">
          <w:rPr>
            <w:rFonts w:ascii="Arial" w:hAnsi="Arial" w:cs="Arial"/>
          </w:rPr>
          <w:tab/>
        </w:r>
      </w:ins>
      <w:ins w:id="144" w:author="Zandraa Soyolmaa" w:date="2024-06-24T09:30:00Z">
        <w:r w:rsidRPr="003C20BB">
          <w:rPr>
            <w:rFonts w:ascii="Arial" w:hAnsi="Arial" w:cs="Arial"/>
          </w:rPr>
          <w:t xml:space="preserve">              </w:t>
        </w:r>
      </w:ins>
      <w:ins w:id="145" w:author="Zandraa Soyolmaa" w:date="2024-06-24T09:29:00Z">
        <w:r w:rsidRPr="003C20BB">
          <w:rPr>
            <w:rFonts w:ascii="Arial" w:hAnsi="Arial" w:cs="Arial"/>
          </w:rPr>
          <w:t>/гарын үсэг/</w:t>
        </w:r>
        <w:r w:rsidRPr="003C20BB">
          <w:rPr>
            <w:rFonts w:ascii="Arial" w:hAnsi="Arial" w:cs="Arial"/>
          </w:rPr>
          <w:tab/>
        </w:r>
        <w:r w:rsidRPr="003C20BB">
          <w:rPr>
            <w:rFonts w:ascii="Arial" w:hAnsi="Arial" w:cs="Arial"/>
          </w:rPr>
          <w:tab/>
          <w:t xml:space="preserve">  /нэрийн тайлал/</w:t>
        </w:r>
      </w:ins>
    </w:p>
    <w:p w14:paraId="6CE192C2" w14:textId="77777777" w:rsidR="00D95202" w:rsidRPr="003C20BB" w:rsidRDefault="00D95202">
      <w:pPr>
        <w:spacing w:before="240" w:after="240" w:line="276" w:lineRule="auto"/>
        <w:jc w:val="both"/>
        <w:rPr>
          <w:rFonts w:ascii="Arial" w:eastAsia="Times New Roman" w:hAnsi="Arial" w:cs="Arial"/>
          <w:color w:val="333333"/>
          <w:kern w:val="0"/>
          <w:cs/>
          <w14:ligatures w14:val="none"/>
        </w:rPr>
      </w:pPr>
    </w:p>
    <w:p w14:paraId="24C7FFAF" w14:textId="77777777" w:rsidR="00D95202" w:rsidRPr="003C20BB" w:rsidRDefault="003736F9">
      <w:pPr>
        <w:spacing w:before="240" w:after="240" w:line="276" w:lineRule="auto"/>
        <w:ind w:left="360"/>
        <w:jc w:val="center"/>
        <w:rPr>
          <w:del w:id="146" w:author="Zandraa Soyolmaa" w:date="2024-06-24T09:30:00Z"/>
          <w:rFonts w:ascii="Arial" w:eastAsia="Times New Roman" w:hAnsi="Arial" w:cs="Arial"/>
          <w:color w:val="333333"/>
          <w:kern w:val="0"/>
          <w14:ligatures w14:val="none"/>
        </w:rPr>
      </w:pPr>
      <w:del w:id="147" w:author="Zandraa Soyolmaa" w:date="2024-06-24T09:30:00Z">
        <w:r w:rsidRPr="003C20BB">
          <w:rPr>
            <w:rFonts w:ascii="Arial" w:eastAsia="Times New Roman" w:hAnsi="Arial" w:cs="Arial"/>
            <w:color w:val="333333"/>
            <w:kern w:val="0"/>
            <w14:ligatures w14:val="none"/>
          </w:rPr>
          <w:delText>---оОо---</w:delText>
        </w:r>
      </w:del>
    </w:p>
    <w:p w14:paraId="39D22A1E" w14:textId="77777777" w:rsidR="00D95202" w:rsidRPr="003F0E89" w:rsidRDefault="00D95202">
      <w:pPr>
        <w:pStyle w:val="ListParagraph"/>
        <w:numPr>
          <w:ilvl w:val="255"/>
          <w:numId w:val="0"/>
        </w:numPr>
        <w:rPr>
          <w:rFonts w:ascii="Arial" w:hAnsi="Arial" w:cs="Arial"/>
        </w:rPr>
      </w:pPr>
    </w:p>
    <w:sectPr w:rsidR="00D95202" w:rsidRPr="003F0E89">
      <w:headerReference w:type="default" r:id="rId11"/>
      <w:pgSz w:w="12240" w:h="15840"/>
      <w:pgMar w:top="102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3575" w14:textId="77777777" w:rsidR="005E0D93" w:rsidRDefault="005E0D93">
      <w:pPr>
        <w:spacing w:line="240" w:lineRule="auto"/>
      </w:pPr>
      <w:r>
        <w:separator/>
      </w:r>
    </w:p>
  </w:endnote>
  <w:endnote w:type="continuationSeparator" w:id="0">
    <w:p w14:paraId="0E3379F0" w14:textId="77777777" w:rsidR="005E0D93" w:rsidRDefault="005E0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308A" w14:textId="77777777" w:rsidR="005E0D93" w:rsidRDefault="005E0D93">
      <w:pPr>
        <w:spacing w:after="0"/>
      </w:pPr>
      <w:r>
        <w:separator/>
      </w:r>
    </w:p>
  </w:footnote>
  <w:footnote w:type="continuationSeparator" w:id="0">
    <w:p w14:paraId="0340F825" w14:textId="77777777" w:rsidR="005E0D93" w:rsidRDefault="005E0D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FBA3" w14:textId="77777777" w:rsidR="00D95202" w:rsidRDefault="00D95202">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D390"/>
    <w:multiLevelType w:val="singleLevel"/>
    <w:tmpl w:val="009FD390"/>
    <w:lvl w:ilvl="0">
      <w:start w:val="1"/>
      <w:numFmt w:val="decimal"/>
      <w:lvlText w:val="%1."/>
      <w:lvlJc w:val="left"/>
      <w:pPr>
        <w:tabs>
          <w:tab w:val="left" w:pos="845"/>
        </w:tabs>
        <w:ind w:left="845" w:hanging="425"/>
      </w:pPr>
      <w:rPr>
        <w:rFonts w:hint="default"/>
      </w:rPr>
    </w:lvl>
  </w:abstractNum>
  <w:abstractNum w:abstractNumId="1" w15:restartNumberingAfterBreak="0">
    <w:nsid w:val="0BCD7A48"/>
    <w:multiLevelType w:val="multilevel"/>
    <w:tmpl w:val="0BCD7A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3B104E"/>
    <w:multiLevelType w:val="multilevel"/>
    <w:tmpl w:val="463B1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D9B335D"/>
    <w:multiLevelType w:val="multilevel"/>
    <w:tmpl w:val="6D9B335D"/>
    <w:lvl w:ilvl="0">
      <w:start w:val="1"/>
      <w:numFmt w:val="decimal"/>
      <w:lvlText w:val="%1."/>
      <w:lvlJc w:val="left"/>
      <w:pPr>
        <w:ind w:left="868"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4153980">
    <w:abstractNumId w:val="0"/>
  </w:num>
  <w:num w:numId="2" w16cid:durableId="1167285930">
    <w:abstractNumId w:val="1"/>
  </w:num>
  <w:num w:numId="3" w16cid:durableId="1826628611">
    <w:abstractNumId w:val="3"/>
  </w:num>
  <w:num w:numId="4" w16cid:durableId="21185188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ndraa Soyolmaa">
    <w15:presenceInfo w15:providerId="Windows Live" w15:userId="ee62e1aeddabc6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6C"/>
    <w:rsid w:val="000013EA"/>
    <w:rsid w:val="000018AF"/>
    <w:rsid w:val="000033DF"/>
    <w:rsid w:val="00003480"/>
    <w:rsid w:val="0000421E"/>
    <w:rsid w:val="00005962"/>
    <w:rsid w:val="00010365"/>
    <w:rsid w:val="000107DE"/>
    <w:rsid w:val="000119DE"/>
    <w:rsid w:val="00014868"/>
    <w:rsid w:val="00015AF5"/>
    <w:rsid w:val="00016E4C"/>
    <w:rsid w:val="0001734C"/>
    <w:rsid w:val="00020521"/>
    <w:rsid w:val="000215F6"/>
    <w:rsid w:val="00021A7A"/>
    <w:rsid w:val="00022662"/>
    <w:rsid w:val="0002672B"/>
    <w:rsid w:val="00027F4E"/>
    <w:rsid w:val="000325C3"/>
    <w:rsid w:val="00033010"/>
    <w:rsid w:val="00033386"/>
    <w:rsid w:val="000377DA"/>
    <w:rsid w:val="00041F80"/>
    <w:rsid w:val="000475CA"/>
    <w:rsid w:val="000506A6"/>
    <w:rsid w:val="00053010"/>
    <w:rsid w:val="00053990"/>
    <w:rsid w:val="000539CE"/>
    <w:rsid w:val="00053C19"/>
    <w:rsid w:val="0005470B"/>
    <w:rsid w:val="00056406"/>
    <w:rsid w:val="00057D94"/>
    <w:rsid w:val="00063F2D"/>
    <w:rsid w:val="000640D6"/>
    <w:rsid w:val="00065AB9"/>
    <w:rsid w:val="0006668B"/>
    <w:rsid w:val="00066E13"/>
    <w:rsid w:val="00070146"/>
    <w:rsid w:val="00070742"/>
    <w:rsid w:val="00070DF4"/>
    <w:rsid w:val="00072661"/>
    <w:rsid w:val="00081A75"/>
    <w:rsid w:val="00082B11"/>
    <w:rsid w:val="000831C8"/>
    <w:rsid w:val="0008356F"/>
    <w:rsid w:val="00083B77"/>
    <w:rsid w:val="0008697C"/>
    <w:rsid w:val="0009061E"/>
    <w:rsid w:val="00091DE8"/>
    <w:rsid w:val="0009321B"/>
    <w:rsid w:val="0009342B"/>
    <w:rsid w:val="00093583"/>
    <w:rsid w:val="00095FFB"/>
    <w:rsid w:val="0009666D"/>
    <w:rsid w:val="00097650"/>
    <w:rsid w:val="000A1A66"/>
    <w:rsid w:val="000A2CA7"/>
    <w:rsid w:val="000A30AB"/>
    <w:rsid w:val="000A5CEB"/>
    <w:rsid w:val="000A6285"/>
    <w:rsid w:val="000A687A"/>
    <w:rsid w:val="000B1435"/>
    <w:rsid w:val="000B252E"/>
    <w:rsid w:val="000B40C4"/>
    <w:rsid w:val="000B601A"/>
    <w:rsid w:val="000C149F"/>
    <w:rsid w:val="000C2613"/>
    <w:rsid w:val="000C2E19"/>
    <w:rsid w:val="000C316A"/>
    <w:rsid w:val="000C38B3"/>
    <w:rsid w:val="000C551C"/>
    <w:rsid w:val="000C5C48"/>
    <w:rsid w:val="000D1C11"/>
    <w:rsid w:val="000D2BB5"/>
    <w:rsid w:val="000D4290"/>
    <w:rsid w:val="000D462E"/>
    <w:rsid w:val="000D4F04"/>
    <w:rsid w:val="000D4F1D"/>
    <w:rsid w:val="000D55EC"/>
    <w:rsid w:val="000D5BFB"/>
    <w:rsid w:val="000D679E"/>
    <w:rsid w:val="000D7AB0"/>
    <w:rsid w:val="000E057F"/>
    <w:rsid w:val="000E1096"/>
    <w:rsid w:val="000E2089"/>
    <w:rsid w:val="000E43E8"/>
    <w:rsid w:val="000E556F"/>
    <w:rsid w:val="000E5FDB"/>
    <w:rsid w:val="000E6009"/>
    <w:rsid w:val="000E7B1A"/>
    <w:rsid w:val="000F047F"/>
    <w:rsid w:val="000F1341"/>
    <w:rsid w:val="000F34C5"/>
    <w:rsid w:val="000F3C6C"/>
    <w:rsid w:val="000F4853"/>
    <w:rsid w:val="000F6D66"/>
    <w:rsid w:val="000F6E19"/>
    <w:rsid w:val="00100276"/>
    <w:rsid w:val="0010227E"/>
    <w:rsid w:val="0010363C"/>
    <w:rsid w:val="00106312"/>
    <w:rsid w:val="00106691"/>
    <w:rsid w:val="0011004D"/>
    <w:rsid w:val="001109D7"/>
    <w:rsid w:val="00111132"/>
    <w:rsid w:val="00112140"/>
    <w:rsid w:val="00113E77"/>
    <w:rsid w:val="001146DA"/>
    <w:rsid w:val="00114F8D"/>
    <w:rsid w:val="00115D39"/>
    <w:rsid w:val="00117D30"/>
    <w:rsid w:val="00117DDD"/>
    <w:rsid w:val="00123BAA"/>
    <w:rsid w:val="0012585E"/>
    <w:rsid w:val="00125ABE"/>
    <w:rsid w:val="00126808"/>
    <w:rsid w:val="0013248E"/>
    <w:rsid w:val="001334CB"/>
    <w:rsid w:val="00133934"/>
    <w:rsid w:val="0013613D"/>
    <w:rsid w:val="00136417"/>
    <w:rsid w:val="00144EDC"/>
    <w:rsid w:val="0014618F"/>
    <w:rsid w:val="00147D57"/>
    <w:rsid w:val="001507B9"/>
    <w:rsid w:val="001512CC"/>
    <w:rsid w:val="00151632"/>
    <w:rsid w:val="001534D0"/>
    <w:rsid w:val="00153F6B"/>
    <w:rsid w:val="00154139"/>
    <w:rsid w:val="001549A7"/>
    <w:rsid w:val="001572B7"/>
    <w:rsid w:val="001572E6"/>
    <w:rsid w:val="00160247"/>
    <w:rsid w:val="00160F13"/>
    <w:rsid w:val="00162A64"/>
    <w:rsid w:val="00162B45"/>
    <w:rsid w:val="00162DF8"/>
    <w:rsid w:val="00165280"/>
    <w:rsid w:val="0016569E"/>
    <w:rsid w:val="001656A0"/>
    <w:rsid w:val="00165869"/>
    <w:rsid w:val="00166292"/>
    <w:rsid w:val="001662A7"/>
    <w:rsid w:val="001671EB"/>
    <w:rsid w:val="00167407"/>
    <w:rsid w:val="00175DEA"/>
    <w:rsid w:val="00175F9A"/>
    <w:rsid w:val="00180E41"/>
    <w:rsid w:val="001819ED"/>
    <w:rsid w:val="0018270A"/>
    <w:rsid w:val="00190880"/>
    <w:rsid w:val="00193AE6"/>
    <w:rsid w:val="00193B72"/>
    <w:rsid w:val="00196713"/>
    <w:rsid w:val="00196B4D"/>
    <w:rsid w:val="00196F3A"/>
    <w:rsid w:val="001A000C"/>
    <w:rsid w:val="001A1357"/>
    <w:rsid w:val="001A13EA"/>
    <w:rsid w:val="001A4F17"/>
    <w:rsid w:val="001A5FD3"/>
    <w:rsid w:val="001B004F"/>
    <w:rsid w:val="001B07C1"/>
    <w:rsid w:val="001B12DF"/>
    <w:rsid w:val="001B2130"/>
    <w:rsid w:val="001B5915"/>
    <w:rsid w:val="001B5988"/>
    <w:rsid w:val="001B6374"/>
    <w:rsid w:val="001B6746"/>
    <w:rsid w:val="001C006D"/>
    <w:rsid w:val="001C0D5D"/>
    <w:rsid w:val="001C1D20"/>
    <w:rsid w:val="001C5151"/>
    <w:rsid w:val="001C593D"/>
    <w:rsid w:val="001C671C"/>
    <w:rsid w:val="001C6AFD"/>
    <w:rsid w:val="001C76FA"/>
    <w:rsid w:val="001D13A9"/>
    <w:rsid w:val="001D1434"/>
    <w:rsid w:val="001D3283"/>
    <w:rsid w:val="001D34E5"/>
    <w:rsid w:val="001D6027"/>
    <w:rsid w:val="001D634A"/>
    <w:rsid w:val="001D6704"/>
    <w:rsid w:val="001D7561"/>
    <w:rsid w:val="001E01E5"/>
    <w:rsid w:val="001E1846"/>
    <w:rsid w:val="001E3C69"/>
    <w:rsid w:val="001E504E"/>
    <w:rsid w:val="001E6777"/>
    <w:rsid w:val="001E6A8B"/>
    <w:rsid w:val="001E6C04"/>
    <w:rsid w:val="001F196D"/>
    <w:rsid w:val="001F2105"/>
    <w:rsid w:val="001F22A8"/>
    <w:rsid w:val="001F24B5"/>
    <w:rsid w:val="001F700A"/>
    <w:rsid w:val="0020074D"/>
    <w:rsid w:val="00202AAB"/>
    <w:rsid w:val="00202C03"/>
    <w:rsid w:val="002038CB"/>
    <w:rsid w:val="00204D44"/>
    <w:rsid w:val="0020556D"/>
    <w:rsid w:val="00206AA4"/>
    <w:rsid w:val="0020759A"/>
    <w:rsid w:val="00207D29"/>
    <w:rsid w:val="00210B69"/>
    <w:rsid w:val="0021363B"/>
    <w:rsid w:val="002142E4"/>
    <w:rsid w:val="0021652B"/>
    <w:rsid w:val="00216D1F"/>
    <w:rsid w:val="002176D5"/>
    <w:rsid w:val="002200E7"/>
    <w:rsid w:val="00221457"/>
    <w:rsid w:val="00221EFE"/>
    <w:rsid w:val="0022214E"/>
    <w:rsid w:val="00222465"/>
    <w:rsid w:val="00222813"/>
    <w:rsid w:val="0022296D"/>
    <w:rsid w:val="00223075"/>
    <w:rsid w:val="002251DF"/>
    <w:rsid w:val="00225C56"/>
    <w:rsid w:val="002270F2"/>
    <w:rsid w:val="00227123"/>
    <w:rsid w:val="00230D93"/>
    <w:rsid w:val="00230DB6"/>
    <w:rsid w:val="00230E4C"/>
    <w:rsid w:val="00231EDD"/>
    <w:rsid w:val="00234D19"/>
    <w:rsid w:val="00235089"/>
    <w:rsid w:val="00235391"/>
    <w:rsid w:val="00235B58"/>
    <w:rsid w:val="0023649A"/>
    <w:rsid w:val="0023727F"/>
    <w:rsid w:val="002411A6"/>
    <w:rsid w:val="002415A5"/>
    <w:rsid w:val="002423DF"/>
    <w:rsid w:val="00243AE1"/>
    <w:rsid w:val="002445B8"/>
    <w:rsid w:val="00245206"/>
    <w:rsid w:val="00245C13"/>
    <w:rsid w:val="0024602B"/>
    <w:rsid w:val="002502BD"/>
    <w:rsid w:val="002514A5"/>
    <w:rsid w:val="00254233"/>
    <w:rsid w:val="002564F8"/>
    <w:rsid w:val="0026038E"/>
    <w:rsid w:val="0026073C"/>
    <w:rsid w:val="00260CFB"/>
    <w:rsid w:val="00260EAB"/>
    <w:rsid w:val="00261609"/>
    <w:rsid w:val="002626CF"/>
    <w:rsid w:val="00264D40"/>
    <w:rsid w:val="00265C87"/>
    <w:rsid w:val="00266E23"/>
    <w:rsid w:val="0026792C"/>
    <w:rsid w:val="00267FC0"/>
    <w:rsid w:val="00270AD7"/>
    <w:rsid w:val="00271905"/>
    <w:rsid w:val="002721FA"/>
    <w:rsid w:val="002740AA"/>
    <w:rsid w:val="00276645"/>
    <w:rsid w:val="002769D8"/>
    <w:rsid w:val="00276B6E"/>
    <w:rsid w:val="00276E5C"/>
    <w:rsid w:val="0028162B"/>
    <w:rsid w:val="0028207E"/>
    <w:rsid w:val="002908A2"/>
    <w:rsid w:val="002923E8"/>
    <w:rsid w:val="00292E18"/>
    <w:rsid w:val="00293F59"/>
    <w:rsid w:val="002A111F"/>
    <w:rsid w:val="002A26F5"/>
    <w:rsid w:val="002A3F80"/>
    <w:rsid w:val="002A4203"/>
    <w:rsid w:val="002A5DF7"/>
    <w:rsid w:val="002A62A0"/>
    <w:rsid w:val="002B29F0"/>
    <w:rsid w:val="002B34B8"/>
    <w:rsid w:val="002B39F3"/>
    <w:rsid w:val="002B6029"/>
    <w:rsid w:val="002B659F"/>
    <w:rsid w:val="002B67E6"/>
    <w:rsid w:val="002C0428"/>
    <w:rsid w:val="002C2279"/>
    <w:rsid w:val="002C26D6"/>
    <w:rsid w:val="002C341C"/>
    <w:rsid w:val="002C397B"/>
    <w:rsid w:val="002C4483"/>
    <w:rsid w:val="002C70D5"/>
    <w:rsid w:val="002C78A3"/>
    <w:rsid w:val="002C7AEF"/>
    <w:rsid w:val="002D33BC"/>
    <w:rsid w:val="002D4950"/>
    <w:rsid w:val="002D598F"/>
    <w:rsid w:val="002D7468"/>
    <w:rsid w:val="002D779D"/>
    <w:rsid w:val="002D7EEC"/>
    <w:rsid w:val="002E0005"/>
    <w:rsid w:val="002E076B"/>
    <w:rsid w:val="002E0C03"/>
    <w:rsid w:val="002E2FD2"/>
    <w:rsid w:val="002E36AD"/>
    <w:rsid w:val="002E3B49"/>
    <w:rsid w:val="002F044B"/>
    <w:rsid w:val="002F1092"/>
    <w:rsid w:val="002F266D"/>
    <w:rsid w:val="002F6A41"/>
    <w:rsid w:val="002F7356"/>
    <w:rsid w:val="002F7EFF"/>
    <w:rsid w:val="003015F9"/>
    <w:rsid w:val="00304C04"/>
    <w:rsid w:val="0030565D"/>
    <w:rsid w:val="003056B4"/>
    <w:rsid w:val="00305C7F"/>
    <w:rsid w:val="0030782B"/>
    <w:rsid w:val="00310171"/>
    <w:rsid w:val="003106B2"/>
    <w:rsid w:val="00312BF5"/>
    <w:rsid w:val="0031401C"/>
    <w:rsid w:val="0031475F"/>
    <w:rsid w:val="00315216"/>
    <w:rsid w:val="00315853"/>
    <w:rsid w:val="00316367"/>
    <w:rsid w:val="0031729B"/>
    <w:rsid w:val="003201BC"/>
    <w:rsid w:val="00321B13"/>
    <w:rsid w:val="00322108"/>
    <w:rsid w:val="003322CA"/>
    <w:rsid w:val="003328B7"/>
    <w:rsid w:val="0033351A"/>
    <w:rsid w:val="00333B15"/>
    <w:rsid w:val="00334258"/>
    <w:rsid w:val="003356FB"/>
    <w:rsid w:val="00335E02"/>
    <w:rsid w:val="003366F7"/>
    <w:rsid w:val="00336C2A"/>
    <w:rsid w:val="00336EA0"/>
    <w:rsid w:val="003420A4"/>
    <w:rsid w:val="003426C5"/>
    <w:rsid w:val="003427F5"/>
    <w:rsid w:val="00343200"/>
    <w:rsid w:val="003475DF"/>
    <w:rsid w:val="00347FFB"/>
    <w:rsid w:val="00351291"/>
    <w:rsid w:val="00351462"/>
    <w:rsid w:val="00352C2B"/>
    <w:rsid w:val="00352E3D"/>
    <w:rsid w:val="00352F6E"/>
    <w:rsid w:val="00353BD2"/>
    <w:rsid w:val="003569FB"/>
    <w:rsid w:val="003576B1"/>
    <w:rsid w:val="00360154"/>
    <w:rsid w:val="00360CFA"/>
    <w:rsid w:val="003632AF"/>
    <w:rsid w:val="003647C5"/>
    <w:rsid w:val="00364D8C"/>
    <w:rsid w:val="00371826"/>
    <w:rsid w:val="00371831"/>
    <w:rsid w:val="00371BAD"/>
    <w:rsid w:val="00373528"/>
    <w:rsid w:val="003736F9"/>
    <w:rsid w:val="00374087"/>
    <w:rsid w:val="003749A2"/>
    <w:rsid w:val="0037536D"/>
    <w:rsid w:val="00376937"/>
    <w:rsid w:val="00376BEF"/>
    <w:rsid w:val="003772A7"/>
    <w:rsid w:val="00380C82"/>
    <w:rsid w:val="00381011"/>
    <w:rsid w:val="00381787"/>
    <w:rsid w:val="00381D46"/>
    <w:rsid w:val="003821CB"/>
    <w:rsid w:val="00382817"/>
    <w:rsid w:val="00385883"/>
    <w:rsid w:val="003936D8"/>
    <w:rsid w:val="0039672D"/>
    <w:rsid w:val="003A130D"/>
    <w:rsid w:val="003A19E6"/>
    <w:rsid w:val="003A2296"/>
    <w:rsid w:val="003A28C9"/>
    <w:rsid w:val="003A5963"/>
    <w:rsid w:val="003A5B59"/>
    <w:rsid w:val="003A735F"/>
    <w:rsid w:val="003A736E"/>
    <w:rsid w:val="003B2574"/>
    <w:rsid w:val="003B35AA"/>
    <w:rsid w:val="003B4D82"/>
    <w:rsid w:val="003B597E"/>
    <w:rsid w:val="003B6407"/>
    <w:rsid w:val="003C081D"/>
    <w:rsid w:val="003C1B5B"/>
    <w:rsid w:val="003C20BB"/>
    <w:rsid w:val="003C2121"/>
    <w:rsid w:val="003C2CBD"/>
    <w:rsid w:val="003C4034"/>
    <w:rsid w:val="003C4AFA"/>
    <w:rsid w:val="003C58F4"/>
    <w:rsid w:val="003C6AA7"/>
    <w:rsid w:val="003C6F05"/>
    <w:rsid w:val="003C7D03"/>
    <w:rsid w:val="003D1110"/>
    <w:rsid w:val="003D1119"/>
    <w:rsid w:val="003D3708"/>
    <w:rsid w:val="003D5FA5"/>
    <w:rsid w:val="003E21BD"/>
    <w:rsid w:val="003E6C9E"/>
    <w:rsid w:val="003F0E89"/>
    <w:rsid w:val="003F15B1"/>
    <w:rsid w:val="003F17B6"/>
    <w:rsid w:val="003F25BC"/>
    <w:rsid w:val="003F5681"/>
    <w:rsid w:val="003F75C2"/>
    <w:rsid w:val="00400148"/>
    <w:rsid w:val="0040031D"/>
    <w:rsid w:val="00400F3E"/>
    <w:rsid w:val="00401836"/>
    <w:rsid w:val="00401B42"/>
    <w:rsid w:val="00401CFF"/>
    <w:rsid w:val="00403F36"/>
    <w:rsid w:val="00405C67"/>
    <w:rsid w:val="0040604C"/>
    <w:rsid w:val="00407AB6"/>
    <w:rsid w:val="0041157D"/>
    <w:rsid w:val="00411F67"/>
    <w:rsid w:val="004131BC"/>
    <w:rsid w:val="00413260"/>
    <w:rsid w:val="00415295"/>
    <w:rsid w:val="0041630C"/>
    <w:rsid w:val="004165FD"/>
    <w:rsid w:val="00416739"/>
    <w:rsid w:val="00416C06"/>
    <w:rsid w:val="0041790C"/>
    <w:rsid w:val="004179FA"/>
    <w:rsid w:val="00417E3B"/>
    <w:rsid w:val="0042481C"/>
    <w:rsid w:val="00425CC6"/>
    <w:rsid w:val="004265A5"/>
    <w:rsid w:val="004278B0"/>
    <w:rsid w:val="0043050C"/>
    <w:rsid w:val="0043056B"/>
    <w:rsid w:val="00430C6D"/>
    <w:rsid w:val="00431FAB"/>
    <w:rsid w:val="00435854"/>
    <w:rsid w:val="00437154"/>
    <w:rsid w:val="00437659"/>
    <w:rsid w:val="004406F8"/>
    <w:rsid w:val="00441303"/>
    <w:rsid w:val="00442BFC"/>
    <w:rsid w:val="004456EF"/>
    <w:rsid w:val="00445B03"/>
    <w:rsid w:val="00447B90"/>
    <w:rsid w:val="004519DE"/>
    <w:rsid w:val="004523E0"/>
    <w:rsid w:val="00454E5A"/>
    <w:rsid w:val="004568FE"/>
    <w:rsid w:val="00456DF7"/>
    <w:rsid w:val="0046134B"/>
    <w:rsid w:val="004620E6"/>
    <w:rsid w:val="004638ED"/>
    <w:rsid w:val="00463D1F"/>
    <w:rsid w:val="00466D8C"/>
    <w:rsid w:val="00470120"/>
    <w:rsid w:val="004725C3"/>
    <w:rsid w:val="00472B64"/>
    <w:rsid w:val="00473C44"/>
    <w:rsid w:val="004745DF"/>
    <w:rsid w:val="00475004"/>
    <w:rsid w:val="00475C88"/>
    <w:rsid w:val="00475E1E"/>
    <w:rsid w:val="00475F0F"/>
    <w:rsid w:val="004843E3"/>
    <w:rsid w:val="0048592F"/>
    <w:rsid w:val="00486498"/>
    <w:rsid w:val="004871C7"/>
    <w:rsid w:val="00487FB9"/>
    <w:rsid w:val="00490442"/>
    <w:rsid w:val="00490505"/>
    <w:rsid w:val="004923DA"/>
    <w:rsid w:val="00494DA5"/>
    <w:rsid w:val="0049650F"/>
    <w:rsid w:val="00496CB7"/>
    <w:rsid w:val="00497F69"/>
    <w:rsid w:val="004A015A"/>
    <w:rsid w:val="004A16F9"/>
    <w:rsid w:val="004A29A5"/>
    <w:rsid w:val="004A2BFE"/>
    <w:rsid w:val="004A391D"/>
    <w:rsid w:val="004A4FA4"/>
    <w:rsid w:val="004A6439"/>
    <w:rsid w:val="004A64BC"/>
    <w:rsid w:val="004A69BE"/>
    <w:rsid w:val="004A6A8D"/>
    <w:rsid w:val="004A74CF"/>
    <w:rsid w:val="004A74F3"/>
    <w:rsid w:val="004A7D60"/>
    <w:rsid w:val="004B2830"/>
    <w:rsid w:val="004B2AA9"/>
    <w:rsid w:val="004B6FF1"/>
    <w:rsid w:val="004C02A2"/>
    <w:rsid w:val="004C13F2"/>
    <w:rsid w:val="004C1567"/>
    <w:rsid w:val="004C19CE"/>
    <w:rsid w:val="004C706C"/>
    <w:rsid w:val="004C7EDD"/>
    <w:rsid w:val="004D11A2"/>
    <w:rsid w:val="004D2A3B"/>
    <w:rsid w:val="004D2E7C"/>
    <w:rsid w:val="004D36D4"/>
    <w:rsid w:val="004D56FE"/>
    <w:rsid w:val="004D5B99"/>
    <w:rsid w:val="004D63AB"/>
    <w:rsid w:val="004D6D98"/>
    <w:rsid w:val="004E0447"/>
    <w:rsid w:val="004E0790"/>
    <w:rsid w:val="004E091B"/>
    <w:rsid w:val="004E10AC"/>
    <w:rsid w:val="004E1213"/>
    <w:rsid w:val="004E2294"/>
    <w:rsid w:val="004E5E57"/>
    <w:rsid w:val="004E6E29"/>
    <w:rsid w:val="004F02B6"/>
    <w:rsid w:val="004F0B3C"/>
    <w:rsid w:val="004F1469"/>
    <w:rsid w:val="004F36AC"/>
    <w:rsid w:val="004F5B1A"/>
    <w:rsid w:val="004F5DD6"/>
    <w:rsid w:val="004F74F5"/>
    <w:rsid w:val="0050158E"/>
    <w:rsid w:val="00502EB8"/>
    <w:rsid w:val="00504FBC"/>
    <w:rsid w:val="005064D2"/>
    <w:rsid w:val="00507AED"/>
    <w:rsid w:val="00510A7B"/>
    <w:rsid w:val="00511C7C"/>
    <w:rsid w:val="00514608"/>
    <w:rsid w:val="00514BE3"/>
    <w:rsid w:val="00514EAE"/>
    <w:rsid w:val="0051517E"/>
    <w:rsid w:val="005155DE"/>
    <w:rsid w:val="00517B43"/>
    <w:rsid w:val="00517CA4"/>
    <w:rsid w:val="00520656"/>
    <w:rsid w:val="00521884"/>
    <w:rsid w:val="0052345C"/>
    <w:rsid w:val="0052357B"/>
    <w:rsid w:val="005254F7"/>
    <w:rsid w:val="00525BD7"/>
    <w:rsid w:val="00526607"/>
    <w:rsid w:val="0053013C"/>
    <w:rsid w:val="0053040C"/>
    <w:rsid w:val="005309D3"/>
    <w:rsid w:val="00531D18"/>
    <w:rsid w:val="005325B0"/>
    <w:rsid w:val="00534C42"/>
    <w:rsid w:val="00534FE5"/>
    <w:rsid w:val="005351F3"/>
    <w:rsid w:val="0053714E"/>
    <w:rsid w:val="005379AB"/>
    <w:rsid w:val="00540379"/>
    <w:rsid w:val="005414BA"/>
    <w:rsid w:val="005415D2"/>
    <w:rsid w:val="0054226E"/>
    <w:rsid w:val="005425AA"/>
    <w:rsid w:val="0054579D"/>
    <w:rsid w:val="00545ED0"/>
    <w:rsid w:val="00546665"/>
    <w:rsid w:val="00546BE2"/>
    <w:rsid w:val="00546E61"/>
    <w:rsid w:val="005470EC"/>
    <w:rsid w:val="0055060B"/>
    <w:rsid w:val="005509CD"/>
    <w:rsid w:val="00551A57"/>
    <w:rsid w:val="00551FB3"/>
    <w:rsid w:val="00555463"/>
    <w:rsid w:val="0055642E"/>
    <w:rsid w:val="005601E7"/>
    <w:rsid w:val="00560852"/>
    <w:rsid w:val="00561B9D"/>
    <w:rsid w:val="00561D17"/>
    <w:rsid w:val="0056203C"/>
    <w:rsid w:val="00562AED"/>
    <w:rsid w:val="00563038"/>
    <w:rsid w:val="005630AA"/>
    <w:rsid w:val="0056485D"/>
    <w:rsid w:val="005653A0"/>
    <w:rsid w:val="00565E42"/>
    <w:rsid w:val="0056702B"/>
    <w:rsid w:val="0056794F"/>
    <w:rsid w:val="0057004C"/>
    <w:rsid w:val="005708D1"/>
    <w:rsid w:val="00571141"/>
    <w:rsid w:val="00573054"/>
    <w:rsid w:val="00573ECB"/>
    <w:rsid w:val="00582F29"/>
    <w:rsid w:val="00584601"/>
    <w:rsid w:val="00585AEC"/>
    <w:rsid w:val="00586107"/>
    <w:rsid w:val="005871FD"/>
    <w:rsid w:val="00587870"/>
    <w:rsid w:val="00590663"/>
    <w:rsid w:val="00593DDD"/>
    <w:rsid w:val="005976CD"/>
    <w:rsid w:val="0059774E"/>
    <w:rsid w:val="005978D6"/>
    <w:rsid w:val="005A2C30"/>
    <w:rsid w:val="005A485B"/>
    <w:rsid w:val="005A591E"/>
    <w:rsid w:val="005A5AA8"/>
    <w:rsid w:val="005A5CF2"/>
    <w:rsid w:val="005A5FE7"/>
    <w:rsid w:val="005A63E7"/>
    <w:rsid w:val="005A733A"/>
    <w:rsid w:val="005A7550"/>
    <w:rsid w:val="005B2793"/>
    <w:rsid w:val="005B2852"/>
    <w:rsid w:val="005B3CD7"/>
    <w:rsid w:val="005B49D3"/>
    <w:rsid w:val="005B4D34"/>
    <w:rsid w:val="005B54E1"/>
    <w:rsid w:val="005B7E18"/>
    <w:rsid w:val="005C19FD"/>
    <w:rsid w:val="005C2D39"/>
    <w:rsid w:val="005C4701"/>
    <w:rsid w:val="005C4844"/>
    <w:rsid w:val="005C4E50"/>
    <w:rsid w:val="005C606F"/>
    <w:rsid w:val="005D152B"/>
    <w:rsid w:val="005D1DD4"/>
    <w:rsid w:val="005D299C"/>
    <w:rsid w:val="005D3376"/>
    <w:rsid w:val="005D7054"/>
    <w:rsid w:val="005D7383"/>
    <w:rsid w:val="005E0D93"/>
    <w:rsid w:val="005E14AC"/>
    <w:rsid w:val="005E185A"/>
    <w:rsid w:val="005E214A"/>
    <w:rsid w:val="005E5AA6"/>
    <w:rsid w:val="005F4C5D"/>
    <w:rsid w:val="005F5885"/>
    <w:rsid w:val="005F5D7E"/>
    <w:rsid w:val="00600D73"/>
    <w:rsid w:val="0060175B"/>
    <w:rsid w:val="006040FE"/>
    <w:rsid w:val="006063EE"/>
    <w:rsid w:val="00606A55"/>
    <w:rsid w:val="0060719C"/>
    <w:rsid w:val="00607EB3"/>
    <w:rsid w:val="00611F11"/>
    <w:rsid w:val="00612828"/>
    <w:rsid w:val="006137DE"/>
    <w:rsid w:val="006159A2"/>
    <w:rsid w:val="0061751E"/>
    <w:rsid w:val="00621010"/>
    <w:rsid w:val="0062216B"/>
    <w:rsid w:val="00623DDA"/>
    <w:rsid w:val="006256A6"/>
    <w:rsid w:val="0063104F"/>
    <w:rsid w:val="00631396"/>
    <w:rsid w:val="0063231C"/>
    <w:rsid w:val="0063440B"/>
    <w:rsid w:val="006345C4"/>
    <w:rsid w:val="00634FC8"/>
    <w:rsid w:val="00635EFA"/>
    <w:rsid w:val="006375CE"/>
    <w:rsid w:val="00641791"/>
    <w:rsid w:val="006421E6"/>
    <w:rsid w:val="0064249F"/>
    <w:rsid w:val="0064372F"/>
    <w:rsid w:val="00643A60"/>
    <w:rsid w:val="00643E25"/>
    <w:rsid w:val="00643F49"/>
    <w:rsid w:val="00644CC5"/>
    <w:rsid w:val="00645919"/>
    <w:rsid w:val="006464C5"/>
    <w:rsid w:val="006547C8"/>
    <w:rsid w:val="00654B1F"/>
    <w:rsid w:val="00655BB6"/>
    <w:rsid w:val="00655F63"/>
    <w:rsid w:val="00657EFE"/>
    <w:rsid w:val="00661220"/>
    <w:rsid w:val="00662642"/>
    <w:rsid w:val="00662AC7"/>
    <w:rsid w:val="00663FA6"/>
    <w:rsid w:val="00664843"/>
    <w:rsid w:val="00665E14"/>
    <w:rsid w:val="006710A0"/>
    <w:rsid w:val="00671E08"/>
    <w:rsid w:val="006738F9"/>
    <w:rsid w:val="00674785"/>
    <w:rsid w:val="0067554A"/>
    <w:rsid w:val="00677157"/>
    <w:rsid w:val="0067785B"/>
    <w:rsid w:val="00677C95"/>
    <w:rsid w:val="0068146B"/>
    <w:rsid w:val="0068588C"/>
    <w:rsid w:val="00685CCB"/>
    <w:rsid w:val="00686F7C"/>
    <w:rsid w:val="0069055E"/>
    <w:rsid w:val="00691E72"/>
    <w:rsid w:val="00692172"/>
    <w:rsid w:val="0069537C"/>
    <w:rsid w:val="00696851"/>
    <w:rsid w:val="006A4F12"/>
    <w:rsid w:val="006A5A1A"/>
    <w:rsid w:val="006A6445"/>
    <w:rsid w:val="006B1570"/>
    <w:rsid w:val="006B3A8C"/>
    <w:rsid w:val="006B4541"/>
    <w:rsid w:val="006B4B3E"/>
    <w:rsid w:val="006B5190"/>
    <w:rsid w:val="006B6996"/>
    <w:rsid w:val="006B7BB1"/>
    <w:rsid w:val="006C0509"/>
    <w:rsid w:val="006C1527"/>
    <w:rsid w:val="006C3B50"/>
    <w:rsid w:val="006C5B36"/>
    <w:rsid w:val="006C7982"/>
    <w:rsid w:val="006D0244"/>
    <w:rsid w:val="006D0838"/>
    <w:rsid w:val="006D191B"/>
    <w:rsid w:val="006D199D"/>
    <w:rsid w:val="006D2837"/>
    <w:rsid w:val="006D3BB4"/>
    <w:rsid w:val="006D4385"/>
    <w:rsid w:val="006D45A6"/>
    <w:rsid w:val="006D5A9C"/>
    <w:rsid w:val="006D6A08"/>
    <w:rsid w:val="006E0463"/>
    <w:rsid w:val="006E2099"/>
    <w:rsid w:val="006E2AE6"/>
    <w:rsid w:val="006E565E"/>
    <w:rsid w:val="006E5F56"/>
    <w:rsid w:val="006E6B44"/>
    <w:rsid w:val="006E7BE0"/>
    <w:rsid w:val="006F1587"/>
    <w:rsid w:val="006F2258"/>
    <w:rsid w:val="006F270E"/>
    <w:rsid w:val="006F2DC2"/>
    <w:rsid w:val="006F2F38"/>
    <w:rsid w:val="006F3AFF"/>
    <w:rsid w:val="006F3CFF"/>
    <w:rsid w:val="006F3F64"/>
    <w:rsid w:val="006F4278"/>
    <w:rsid w:val="006F57BF"/>
    <w:rsid w:val="006F796A"/>
    <w:rsid w:val="00702086"/>
    <w:rsid w:val="00702E20"/>
    <w:rsid w:val="007031AF"/>
    <w:rsid w:val="00705839"/>
    <w:rsid w:val="00705DE8"/>
    <w:rsid w:val="00706C9E"/>
    <w:rsid w:val="007073B4"/>
    <w:rsid w:val="00710129"/>
    <w:rsid w:val="007108B1"/>
    <w:rsid w:val="00713A4D"/>
    <w:rsid w:val="0071520E"/>
    <w:rsid w:val="007153B0"/>
    <w:rsid w:val="007155FF"/>
    <w:rsid w:val="00715726"/>
    <w:rsid w:val="007160E1"/>
    <w:rsid w:val="00716A78"/>
    <w:rsid w:val="00717302"/>
    <w:rsid w:val="00720FB7"/>
    <w:rsid w:val="007216D0"/>
    <w:rsid w:val="00721CF0"/>
    <w:rsid w:val="0072282E"/>
    <w:rsid w:val="0072435A"/>
    <w:rsid w:val="007252EC"/>
    <w:rsid w:val="00727B72"/>
    <w:rsid w:val="0073014A"/>
    <w:rsid w:val="007311C6"/>
    <w:rsid w:val="00731FAE"/>
    <w:rsid w:val="007328F8"/>
    <w:rsid w:val="00733F5A"/>
    <w:rsid w:val="007348D7"/>
    <w:rsid w:val="007351B1"/>
    <w:rsid w:val="00735DA1"/>
    <w:rsid w:val="00736F23"/>
    <w:rsid w:val="00736FDC"/>
    <w:rsid w:val="0073704A"/>
    <w:rsid w:val="00740B82"/>
    <w:rsid w:val="00742E70"/>
    <w:rsid w:val="00744872"/>
    <w:rsid w:val="00747466"/>
    <w:rsid w:val="00747CC0"/>
    <w:rsid w:val="00751A21"/>
    <w:rsid w:val="00751C2F"/>
    <w:rsid w:val="00752129"/>
    <w:rsid w:val="007532F0"/>
    <w:rsid w:val="0075388B"/>
    <w:rsid w:val="00753E0E"/>
    <w:rsid w:val="00754005"/>
    <w:rsid w:val="0075670E"/>
    <w:rsid w:val="007568C5"/>
    <w:rsid w:val="0076224D"/>
    <w:rsid w:val="0076449A"/>
    <w:rsid w:val="00764A33"/>
    <w:rsid w:val="00766374"/>
    <w:rsid w:val="00766F6D"/>
    <w:rsid w:val="00767A3E"/>
    <w:rsid w:val="00770BDF"/>
    <w:rsid w:val="0077113D"/>
    <w:rsid w:val="00773786"/>
    <w:rsid w:val="00774F45"/>
    <w:rsid w:val="00776B14"/>
    <w:rsid w:val="007770F3"/>
    <w:rsid w:val="00777DDD"/>
    <w:rsid w:val="007808F0"/>
    <w:rsid w:val="00782EC7"/>
    <w:rsid w:val="00783380"/>
    <w:rsid w:val="00784100"/>
    <w:rsid w:val="00784688"/>
    <w:rsid w:val="00784AD9"/>
    <w:rsid w:val="00785CBD"/>
    <w:rsid w:val="00785D6B"/>
    <w:rsid w:val="00787C7E"/>
    <w:rsid w:val="00793009"/>
    <w:rsid w:val="007A1083"/>
    <w:rsid w:val="007A3CEA"/>
    <w:rsid w:val="007A3F3D"/>
    <w:rsid w:val="007A6BA8"/>
    <w:rsid w:val="007B0353"/>
    <w:rsid w:val="007B1758"/>
    <w:rsid w:val="007B3C99"/>
    <w:rsid w:val="007B4E56"/>
    <w:rsid w:val="007B6D4D"/>
    <w:rsid w:val="007C1870"/>
    <w:rsid w:val="007C1FD7"/>
    <w:rsid w:val="007C4012"/>
    <w:rsid w:val="007C48E0"/>
    <w:rsid w:val="007C62CD"/>
    <w:rsid w:val="007D24FB"/>
    <w:rsid w:val="007D2B46"/>
    <w:rsid w:val="007D343D"/>
    <w:rsid w:val="007D39DD"/>
    <w:rsid w:val="007D5124"/>
    <w:rsid w:val="007D5B14"/>
    <w:rsid w:val="007D62FF"/>
    <w:rsid w:val="007D73A3"/>
    <w:rsid w:val="007E01D8"/>
    <w:rsid w:val="007E51C2"/>
    <w:rsid w:val="007E53E6"/>
    <w:rsid w:val="007E5FF3"/>
    <w:rsid w:val="007E67CD"/>
    <w:rsid w:val="007E78E0"/>
    <w:rsid w:val="007F1706"/>
    <w:rsid w:val="007F1A6C"/>
    <w:rsid w:val="007F1D40"/>
    <w:rsid w:val="007F3339"/>
    <w:rsid w:val="007F3394"/>
    <w:rsid w:val="007F6AD0"/>
    <w:rsid w:val="007F6D50"/>
    <w:rsid w:val="007F6FC5"/>
    <w:rsid w:val="007F7CB7"/>
    <w:rsid w:val="00800271"/>
    <w:rsid w:val="00800CE9"/>
    <w:rsid w:val="0080369B"/>
    <w:rsid w:val="00803B23"/>
    <w:rsid w:val="00803FCA"/>
    <w:rsid w:val="00804090"/>
    <w:rsid w:val="0080522D"/>
    <w:rsid w:val="008067DF"/>
    <w:rsid w:val="0080721C"/>
    <w:rsid w:val="00812C07"/>
    <w:rsid w:val="00815573"/>
    <w:rsid w:val="0081652C"/>
    <w:rsid w:val="00816661"/>
    <w:rsid w:val="00816AE6"/>
    <w:rsid w:val="00816D60"/>
    <w:rsid w:val="00820B58"/>
    <w:rsid w:val="008223C3"/>
    <w:rsid w:val="00822688"/>
    <w:rsid w:val="00822898"/>
    <w:rsid w:val="00823720"/>
    <w:rsid w:val="00824253"/>
    <w:rsid w:val="008246E3"/>
    <w:rsid w:val="008259CC"/>
    <w:rsid w:val="00827344"/>
    <w:rsid w:val="00827E08"/>
    <w:rsid w:val="00830AB1"/>
    <w:rsid w:val="00831775"/>
    <w:rsid w:val="00831FF2"/>
    <w:rsid w:val="00833352"/>
    <w:rsid w:val="008339A2"/>
    <w:rsid w:val="00833BBC"/>
    <w:rsid w:val="00833FD9"/>
    <w:rsid w:val="00835429"/>
    <w:rsid w:val="008373AD"/>
    <w:rsid w:val="008374C1"/>
    <w:rsid w:val="008411B5"/>
    <w:rsid w:val="008421D7"/>
    <w:rsid w:val="0084237F"/>
    <w:rsid w:val="0084684C"/>
    <w:rsid w:val="00853C52"/>
    <w:rsid w:val="00853EA4"/>
    <w:rsid w:val="00855E18"/>
    <w:rsid w:val="008575B6"/>
    <w:rsid w:val="00857EE5"/>
    <w:rsid w:val="00861097"/>
    <w:rsid w:val="00861CE8"/>
    <w:rsid w:val="00864E7F"/>
    <w:rsid w:val="00870DF5"/>
    <w:rsid w:val="00873071"/>
    <w:rsid w:val="00873AA4"/>
    <w:rsid w:val="00876842"/>
    <w:rsid w:val="008772B1"/>
    <w:rsid w:val="00877302"/>
    <w:rsid w:val="008775E6"/>
    <w:rsid w:val="00877D17"/>
    <w:rsid w:val="00880AE4"/>
    <w:rsid w:val="00880C2F"/>
    <w:rsid w:val="008827AB"/>
    <w:rsid w:val="00883358"/>
    <w:rsid w:val="00883E69"/>
    <w:rsid w:val="00886474"/>
    <w:rsid w:val="008868BB"/>
    <w:rsid w:val="00887B45"/>
    <w:rsid w:val="00892AE5"/>
    <w:rsid w:val="00894A3B"/>
    <w:rsid w:val="0089559D"/>
    <w:rsid w:val="00895866"/>
    <w:rsid w:val="00895931"/>
    <w:rsid w:val="00897309"/>
    <w:rsid w:val="008A217D"/>
    <w:rsid w:val="008A2218"/>
    <w:rsid w:val="008A31DB"/>
    <w:rsid w:val="008A48FF"/>
    <w:rsid w:val="008A4A4E"/>
    <w:rsid w:val="008A74E2"/>
    <w:rsid w:val="008A7D91"/>
    <w:rsid w:val="008B05DF"/>
    <w:rsid w:val="008B2777"/>
    <w:rsid w:val="008B6C1F"/>
    <w:rsid w:val="008C3797"/>
    <w:rsid w:val="008C4DF3"/>
    <w:rsid w:val="008C72A1"/>
    <w:rsid w:val="008C755C"/>
    <w:rsid w:val="008D009C"/>
    <w:rsid w:val="008D05FD"/>
    <w:rsid w:val="008D76AF"/>
    <w:rsid w:val="008E13D6"/>
    <w:rsid w:val="008E3CF0"/>
    <w:rsid w:val="008E484B"/>
    <w:rsid w:val="008E5739"/>
    <w:rsid w:val="008F1584"/>
    <w:rsid w:val="008F18ED"/>
    <w:rsid w:val="008F1908"/>
    <w:rsid w:val="008F2184"/>
    <w:rsid w:val="008F4313"/>
    <w:rsid w:val="008F453B"/>
    <w:rsid w:val="008F5D74"/>
    <w:rsid w:val="008F7B26"/>
    <w:rsid w:val="00900B7C"/>
    <w:rsid w:val="009029B1"/>
    <w:rsid w:val="009037BB"/>
    <w:rsid w:val="00907F3E"/>
    <w:rsid w:val="00913AE4"/>
    <w:rsid w:val="009149D7"/>
    <w:rsid w:val="00915296"/>
    <w:rsid w:val="00923065"/>
    <w:rsid w:val="00923674"/>
    <w:rsid w:val="009268EA"/>
    <w:rsid w:val="009304C9"/>
    <w:rsid w:val="00932D23"/>
    <w:rsid w:val="00933A8D"/>
    <w:rsid w:val="00935109"/>
    <w:rsid w:val="00936BEC"/>
    <w:rsid w:val="009415E9"/>
    <w:rsid w:val="00943B4B"/>
    <w:rsid w:val="009454BD"/>
    <w:rsid w:val="00945534"/>
    <w:rsid w:val="00947EB2"/>
    <w:rsid w:val="009502DD"/>
    <w:rsid w:val="009503DE"/>
    <w:rsid w:val="0095090F"/>
    <w:rsid w:val="00951420"/>
    <w:rsid w:val="0095294C"/>
    <w:rsid w:val="00953616"/>
    <w:rsid w:val="00953AE9"/>
    <w:rsid w:val="0096194E"/>
    <w:rsid w:val="00961E77"/>
    <w:rsid w:val="0096271B"/>
    <w:rsid w:val="00965B5F"/>
    <w:rsid w:val="00966419"/>
    <w:rsid w:val="00967662"/>
    <w:rsid w:val="00970A38"/>
    <w:rsid w:val="00971319"/>
    <w:rsid w:val="0097157D"/>
    <w:rsid w:val="00973A25"/>
    <w:rsid w:val="0097663A"/>
    <w:rsid w:val="00977905"/>
    <w:rsid w:val="0098052C"/>
    <w:rsid w:val="00981412"/>
    <w:rsid w:val="00985CC8"/>
    <w:rsid w:val="0098739C"/>
    <w:rsid w:val="00991978"/>
    <w:rsid w:val="00993449"/>
    <w:rsid w:val="0099408C"/>
    <w:rsid w:val="009962E8"/>
    <w:rsid w:val="00996579"/>
    <w:rsid w:val="009A0814"/>
    <w:rsid w:val="009A0DB5"/>
    <w:rsid w:val="009A2794"/>
    <w:rsid w:val="009A2800"/>
    <w:rsid w:val="009A2CAD"/>
    <w:rsid w:val="009A4588"/>
    <w:rsid w:val="009A5F80"/>
    <w:rsid w:val="009A63F8"/>
    <w:rsid w:val="009A6945"/>
    <w:rsid w:val="009A7CD6"/>
    <w:rsid w:val="009A7CF2"/>
    <w:rsid w:val="009A7F45"/>
    <w:rsid w:val="009B05DB"/>
    <w:rsid w:val="009B2D5B"/>
    <w:rsid w:val="009B3622"/>
    <w:rsid w:val="009B501F"/>
    <w:rsid w:val="009B56AA"/>
    <w:rsid w:val="009B58E5"/>
    <w:rsid w:val="009B6D5B"/>
    <w:rsid w:val="009C2FA6"/>
    <w:rsid w:val="009C3419"/>
    <w:rsid w:val="009C5713"/>
    <w:rsid w:val="009C5D39"/>
    <w:rsid w:val="009C677A"/>
    <w:rsid w:val="009C69A3"/>
    <w:rsid w:val="009D0DC4"/>
    <w:rsid w:val="009D1570"/>
    <w:rsid w:val="009D2929"/>
    <w:rsid w:val="009D5080"/>
    <w:rsid w:val="009E0C8D"/>
    <w:rsid w:val="009E1787"/>
    <w:rsid w:val="009F0232"/>
    <w:rsid w:val="009F0668"/>
    <w:rsid w:val="009F1866"/>
    <w:rsid w:val="009F1A5A"/>
    <w:rsid w:val="009F29B1"/>
    <w:rsid w:val="009F2A9A"/>
    <w:rsid w:val="009F45B0"/>
    <w:rsid w:val="00A0174A"/>
    <w:rsid w:val="00A0311B"/>
    <w:rsid w:val="00A0365B"/>
    <w:rsid w:val="00A03F6C"/>
    <w:rsid w:val="00A07055"/>
    <w:rsid w:val="00A07DBB"/>
    <w:rsid w:val="00A10E57"/>
    <w:rsid w:val="00A1193B"/>
    <w:rsid w:val="00A11B8C"/>
    <w:rsid w:val="00A13BB9"/>
    <w:rsid w:val="00A146B9"/>
    <w:rsid w:val="00A155B4"/>
    <w:rsid w:val="00A16410"/>
    <w:rsid w:val="00A1641C"/>
    <w:rsid w:val="00A23A10"/>
    <w:rsid w:val="00A27DC6"/>
    <w:rsid w:val="00A318B3"/>
    <w:rsid w:val="00A327CF"/>
    <w:rsid w:val="00A3422D"/>
    <w:rsid w:val="00A34D40"/>
    <w:rsid w:val="00A35CC4"/>
    <w:rsid w:val="00A35CDD"/>
    <w:rsid w:val="00A41BCC"/>
    <w:rsid w:val="00A431C3"/>
    <w:rsid w:val="00A50227"/>
    <w:rsid w:val="00A5098B"/>
    <w:rsid w:val="00A51B22"/>
    <w:rsid w:val="00A52B8D"/>
    <w:rsid w:val="00A52C35"/>
    <w:rsid w:val="00A52E4B"/>
    <w:rsid w:val="00A54777"/>
    <w:rsid w:val="00A55437"/>
    <w:rsid w:val="00A555B2"/>
    <w:rsid w:val="00A5583D"/>
    <w:rsid w:val="00A55A53"/>
    <w:rsid w:val="00A57E17"/>
    <w:rsid w:val="00A601A8"/>
    <w:rsid w:val="00A625B3"/>
    <w:rsid w:val="00A626E2"/>
    <w:rsid w:val="00A62C90"/>
    <w:rsid w:val="00A70F7B"/>
    <w:rsid w:val="00A72BA4"/>
    <w:rsid w:val="00A74EEB"/>
    <w:rsid w:val="00A74FB4"/>
    <w:rsid w:val="00A75537"/>
    <w:rsid w:val="00A76683"/>
    <w:rsid w:val="00A77047"/>
    <w:rsid w:val="00A82533"/>
    <w:rsid w:val="00A8290C"/>
    <w:rsid w:val="00A834DA"/>
    <w:rsid w:val="00A8422D"/>
    <w:rsid w:val="00A84D15"/>
    <w:rsid w:val="00A853AF"/>
    <w:rsid w:val="00A8570D"/>
    <w:rsid w:val="00A86AB6"/>
    <w:rsid w:val="00A86E63"/>
    <w:rsid w:val="00A87015"/>
    <w:rsid w:val="00A873D6"/>
    <w:rsid w:val="00A87891"/>
    <w:rsid w:val="00A905CF"/>
    <w:rsid w:val="00A921D4"/>
    <w:rsid w:val="00A92A9B"/>
    <w:rsid w:val="00A930D9"/>
    <w:rsid w:val="00A93F7C"/>
    <w:rsid w:val="00A942B5"/>
    <w:rsid w:val="00A945CC"/>
    <w:rsid w:val="00A96054"/>
    <w:rsid w:val="00A97B7C"/>
    <w:rsid w:val="00A97D7A"/>
    <w:rsid w:val="00A97D8B"/>
    <w:rsid w:val="00AA0447"/>
    <w:rsid w:val="00AA140D"/>
    <w:rsid w:val="00AA2983"/>
    <w:rsid w:val="00AA4880"/>
    <w:rsid w:val="00AA5ED3"/>
    <w:rsid w:val="00AA63E1"/>
    <w:rsid w:val="00AB03C4"/>
    <w:rsid w:val="00AB041C"/>
    <w:rsid w:val="00AB08A5"/>
    <w:rsid w:val="00AB1640"/>
    <w:rsid w:val="00AB3B1A"/>
    <w:rsid w:val="00AB3CB6"/>
    <w:rsid w:val="00AB3EBF"/>
    <w:rsid w:val="00AB562C"/>
    <w:rsid w:val="00AB591E"/>
    <w:rsid w:val="00AB5DA0"/>
    <w:rsid w:val="00AB6269"/>
    <w:rsid w:val="00AB6601"/>
    <w:rsid w:val="00AC0237"/>
    <w:rsid w:val="00AC0E16"/>
    <w:rsid w:val="00AC221A"/>
    <w:rsid w:val="00AC30D5"/>
    <w:rsid w:val="00AC6991"/>
    <w:rsid w:val="00AD154A"/>
    <w:rsid w:val="00AD1D3A"/>
    <w:rsid w:val="00AD4288"/>
    <w:rsid w:val="00AD52D4"/>
    <w:rsid w:val="00AD5D49"/>
    <w:rsid w:val="00AE075C"/>
    <w:rsid w:val="00AE0C77"/>
    <w:rsid w:val="00AE23AB"/>
    <w:rsid w:val="00AE4481"/>
    <w:rsid w:val="00AE6AFA"/>
    <w:rsid w:val="00AE6F28"/>
    <w:rsid w:val="00AF0A53"/>
    <w:rsid w:val="00AF1007"/>
    <w:rsid w:val="00AF1555"/>
    <w:rsid w:val="00AF3703"/>
    <w:rsid w:val="00AF6C9E"/>
    <w:rsid w:val="00AF77AF"/>
    <w:rsid w:val="00AF796B"/>
    <w:rsid w:val="00B0447C"/>
    <w:rsid w:val="00B04F1A"/>
    <w:rsid w:val="00B05306"/>
    <w:rsid w:val="00B06C77"/>
    <w:rsid w:val="00B11082"/>
    <w:rsid w:val="00B14169"/>
    <w:rsid w:val="00B142E1"/>
    <w:rsid w:val="00B17AA0"/>
    <w:rsid w:val="00B20437"/>
    <w:rsid w:val="00B20B3B"/>
    <w:rsid w:val="00B21AC4"/>
    <w:rsid w:val="00B22331"/>
    <w:rsid w:val="00B24DB1"/>
    <w:rsid w:val="00B255FE"/>
    <w:rsid w:val="00B25D19"/>
    <w:rsid w:val="00B262EE"/>
    <w:rsid w:val="00B30930"/>
    <w:rsid w:val="00B30FB6"/>
    <w:rsid w:val="00B32BC7"/>
    <w:rsid w:val="00B33C6B"/>
    <w:rsid w:val="00B35AE3"/>
    <w:rsid w:val="00B36C65"/>
    <w:rsid w:val="00B40A36"/>
    <w:rsid w:val="00B41F48"/>
    <w:rsid w:val="00B420BB"/>
    <w:rsid w:val="00B43047"/>
    <w:rsid w:val="00B43A08"/>
    <w:rsid w:val="00B449D6"/>
    <w:rsid w:val="00B46197"/>
    <w:rsid w:val="00B509B4"/>
    <w:rsid w:val="00B50EA0"/>
    <w:rsid w:val="00B51238"/>
    <w:rsid w:val="00B51492"/>
    <w:rsid w:val="00B53BF1"/>
    <w:rsid w:val="00B56E2F"/>
    <w:rsid w:val="00B572AA"/>
    <w:rsid w:val="00B57BB5"/>
    <w:rsid w:val="00B57BD7"/>
    <w:rsid w:val="00B607FB"/>
    <w:rsid w:val="00B6105E"/>
    <w:rsid w:val="00B62F12"/>
    <w:rsid w:val="00B63B17"/>
    <w:rsid w:val="00B63F1A"/>
    <w:rsid w:val="00B66195"/>
    <w:rsid w:val="00B66819"/>
    <w:rsid w:val="00B70DB6"/>
    <w:rsid w:val="00B72E33"/>
    <w:rsid w:val="00B7425F"/>
    <w:rsid w:val="00B748AD"/>
    <w:rsid w:val="00B80AB0"/>
    <w:rsid w:val="00B82543"/>
    <w:rsid w:val="00B9007D"/>
    <w:rsid w:val="00B91A8D"/>
    <w:rsid w:val="00B92A2B"/>
    <w:rsid w:val="00B92D3E"/>
    <w:rsid w:val="00B92E41"/>
    <w:rsid w:val="00B935D4"/>
    <w:rsid w:val="00B97F88"/>
    <w:rsid w:val="00BA0536"/>
    <w:rsid w:val="00BA200A"/>
    <w:rsid w:val="00BA23BD"/>
    <w:rsid w:val="00BA2B31"/>
    <w:rsid w:val="00BA2BD0"/>
    <w:rsid w:val="00BA6858"/>
    <w:rsid w:val="00BA6C86"/>
    <w:rsid w:val="00BA73D8"/>
    <w:rsid w:val="00BB039E"/>
    <w:rsid w:val="00BB731A"/>
    <w:rsid w:val="00BB7A46"/>
    <w:rsid w:val="00BB7D01"/>
    <w:rsid w:val="00BB7E30"/>
    <w:rsid w:val="00BC177D"/>
    <w:rsid w:val="00BC1A36"/>
    <w:rsid w:val="00BC1A95"/>
    <w:rsid w:val="00BC1EEF"/>
    <w:rsid w:val="00BC3973"/>
    <w:rsid w:val="00BC400F"/>
    <w:rsid w:val="00BC41B4"/>
    <w:rsid w:val="00BC452B"/>
    <w:rsid w:val="00BC496E"/>
    <w:rsid w:val="00BC4ADF"/>
    <w:rsid w:val="00BC5CE4"/>
    <w:rsid w:val="00BC6E6D"/>
    <w:rsid w:val="00BC7439"/>
    <w:rsid w:val="00BC7680"/>
    <w:rsid w:val="00BD075E"/>
    <w:rsid w:val="00BD66DA"/>
    <w:rsid w:val="00BE07DB"/>
    <w:rsid w:val="00BE19DE"/>
    <w:rsid w:val="00BE2711"/>
    <w:rsid w:val="00BE2A26"/>
    <w:rsid w:val="00BE3273"/>
    <w:rsid w:val="00BE41EF"/>
    <w:rsid w:val="00BE4870"/>
    <w:rsid w:val="00BE6E0D"/>
    <w:rsid w:val="00BF159E"/>
    <w:rsid w:val="00BF6F33"/>
    <w:rsid w:val="00C00933"/>
    <w:rsid w:val="00C00A9B"/>
    <w:rsid w:val="00C01616"/>
    <w:rsid w:val="00C01CD4"/>
    <w:rsid w:val="00C04764"/>
    <w:rsid w:val="00C0479F"/>
    <w:rsid w:val="00C04A9B"/>
    <w:rsid w:val="00C06B8C"/>
    <w:rsid w:val="00C0797C"/>
    <w:rsid w:val="00C07B5F"/>
    <w:rsid w:val="00C106A4"/>
    <w:rsid w:val="00C111F0"/>
    <w:rsid w:val="00C1157E"/>
    <w:rsid w:val="00C124AE"/>
    <w:rsid w:val="00C12965"/>
    <w:rsid w:val="00C13A37"/>
    <w:rsid w:val="00C15B78"/>
    <w:rsid w:val="00C16A5D"/>
    <w:rsid w:val="00C1748B"/>
    <w:rsid w:val="00C2027D"/>
    <w:rsid w:val="00C202FC"/>
    <w:rsid w:val="00C20982"/>
    <w:rsid w:val="00C22375"/>
    <w:rsid w:val="00C223C7"/>
    <w:rsid w:val="00C2416B"/>
    <w:rsid w:val="00C249A0"/>
    <w:rsid w:val="00C25623"/>
    <w:rsid w:val="00C2675A"/>
    <w:rsid w:val="00C26852"/>
    <w:rsid w:val="00C30523"/>
    <w:rsid w:val="00C3584E"/>
    <w:rsid w:val="00C37ACB"/>
    <w:rsid w:val="00C409BA"/>
    <w:rsid w:val="00C41B24"/>
    <w:rsid w:val="00C43616"/>
    <w:rsid w:val="00C443E0"/>
    <w:rsid w:val="00C5032F"/>
    <w:rsid w:val="00C516EB"/>
    <w:rsid w:val="00C51DFB"/>
    <w:rsid w:val="00C54F60"/>
    <w:rsid w:val="00C60FDA"/>
    <w:rsid w:val="00C61394"/>
    <w:rsid w:val="00C6168F"/>
    <w:rsid w:val="00C61D89"/>
    <w:rsid w:val="00C61EF9"/>
    <w:rsid w:val="00C63C7E"/>
    <w:rsid w:val="00C6449B"/>
    <w:rsid w:val="00C644BF"/>
    <w:rsid w:val="00C6474B"/>
    <w:rsid w:val="00C65492"/>
    <w:rsid w:val="00C67125"/>
    <w:rsid w:val="00C705BD"/>
    <w:rsid w:val="00C70A5A"/>
    <w:rsid w:val="00C70D3A"/>
    <w:rsid w:val="00C71628"/>
    <w:rsid w:val="00C82E2B"/>
    <w:rsid w:val="00C83721"/>
    <w:rsid w:val="00C86AD0"/>
    <w:rsid w:val="00C90527"/>
    <w:rsid w:val="00C907F0"/>
    <w:rsid w:val="00C909D2"/>
    <w:rsid w:val="00C91283"/>
    <w:rsid w:val="00C91722"/>
    <w:rsid w:val="00C91C46"/>
    <w:rsid w:val="00C93B4D"/>
    <w:rsid w:val="00C93DEB"/>
    <w:rsid w:val="00C94350"/>
    <w:rsid w:val="00C96085"/>
    <w:rsid w:val="00C97D46"/>
    <w:rsid w:val="00CA1F0E"/>
    <w:rsid w:val="00CA21AC"/>
    <w:rsid w:val="00CA3D2C"/>
    <w:rsid w:val="00CA4443"/>
    <w:rsid w:val="00CA4567"/>
    <w:rsid w:val="00CA4B96"/>
    <w:rsid w:val="00CA54A0"/>
    <w:rsid w:val="00CA67D4"/>
    <w:rsid w:val="00CB0189"/>
    <w:rsid w:val="00CB0696"/>
    <w:rsid w:val="00CB0724"/>
    <w:rsid w:val="00CB0FFD"/>
    <w:rsid w:val="00CB1DCB"/>
    <w:rsid w:val="00CB249F"/>
    <w:rsid w:val="00CB30C4"/>
    <w:rsid w:val="00CB47D6"/>
    <w:rsid w:val="00CB7E82"/>
    <w:rsid w:val="00CC0E31"/>
    <w:rsid w:val="00CC1C4E"/>
    <w:rsid w:val="00CC2334"/>
    <w:rsid w:val="00CC4106"/>
    <w:rsid w:val="00CC4AD0"/>
    <w:rsid w:val="00CC57EC"/>
    <w:rsid w:val="00CC69B0"/>
    <w:rsid w:val="00CC6B31"/>
    <w:rsid w:val="00CD06C9"/>
    <w:rsid w:val="00CD0F9F"/>
    <w:rsid w:val="00CD126F"/>
    <w:rsid w:val="00CD283E"/>
    <w:rsid w:val="00CD2DF5"/>
    <w:rsid w:val="00CD49F3"/>
    <w:rsid w:val="00CD57AA"/>
    <w:rsid w:val="00CD5927"/>
    <w:rsid w:val="00CD750A"/>
    <w:rsid w:val="00CD7C0C"/>
    <w:rsid w:val="00CE02E7"/>
    <w:rsid w:val="00CE36D3"/>
    <w:rsid w:val="00CE4219"/>
    <w:rsid w:val="00CE6428"/>
    <w:rsid w:val="00CE7456"/>
    <w:rsid w:val="00CE7B47"/>
    <w:rsid w:val="00CF04F9"/>
    <w:rsid w:val="00CF3B08"/>
    <w:rsid w:val="00CF529D"/>
    <w:rsid w:val="00CF5A92"/>
    <w:rsid w:val="00D001DF"/>
    <w:rsid w:val="00D00404"/>
    <w:rsid w:val="00D004D1"/>
    <w:rsid w:val="00D0062E"/>
    <w:rsid w:val="00D00BD9"/>
    <w:rsid w:val="00D01F77"/>
    <w:rsid w:val="00D02625"/>
    <w:rsid w:val="00D03ABB"/>
    <w:rsid w:val="00D049AA"/>
    <w:rsid w:val="00D04A84"/>
    <w:rsid w:val="00D0593D"/>
    <w:rsid w:val="00D05B5E"/>
    <w:rsid w:val="00D063BC"/>
    <w:rsid w:val="00D06EDA"/>
    <w:rsid w:val="00D122FC"/>
    <w:rsid w:val="00D13E7B"/>
    <w:rsid w:val="00D1594A"/>
    <w:rsid w:val="00D2068C"/>
    <w:rsid w:val="00D21156"/>
    <w:rsid w:val="00D22A6C"/>
    <w:rsid w:val="00D23061"/>
    <w:rsid w:val="00D23CCF"/>
    <w:rsid w:val="00D23F9E"/>
    <w:rsid w:val="00D2451B"/>
    <w:rsid w:val="00D26AE6"/>
    <w:rsid w:val="00D32BD4"/>
    <w:rsid w:val="00D34D4C"/>
    <w:rsid w:val="00D35E31"/>
    <w:rsid w:val="00D36095"/>
    <w:rsid w:val="00D37AE5"/>
    <w:rsid w:val="00D40293"/>
    <w:rsid w:val="00D4056B"/>
    <w:rsid w:val="00D405FF"/>
    <w:rsid w:val="00D45F2E"/>
    <w:rsid w:val="00D51A96"/>
    <w:rsid w:val="00D52C54"/>
    <w:rsid w:val="00D53787"/>
    <w:rsid w:val="00D53D5A"/>
    <w:rsid w:val="00D544D7"/>
    <w:rsid w:val="00D550DA"/>
    <w:rsid w:val="00D55F9D"/>
    <w:rsid w:val="00D56468"/>
    <w:rsid w:val="00D56714"/>
    <w:rsid w:val="00D578D1"/>
    <w:rsid w:val="00D60FAE"/>
    <w:rsid w:val="00D61E6C"/>
    <w:rsid w:val="00D640CF"/>
    <w:rsid w:val="00D65008"/>
    <w:rsid w:val="00D6652A"/>
    <w:rsid w:val="00D710BC"/>
    <w:rsid w:val="00D74190"/>
    <w:rsid w:val="00D74533"/>
    <w:rsid w:val="00D77C0E"/>
    <w:rsid w:val="00D807CD"/>
    <w:rsid w:val="00D80DC4"/>
    <w:rsid w:val="00D830AF"/>
    <w:rsid w:val="00D83171"/>
    <w:rsid w:val="00D86293"/>
    <w:rsid w:val="00D9023C"/>
    <w:rsid w:val="00D9137B"/>
    <w:rsid w:val="00D93106"/>
    <w:rsid w:val="00D93636"/>
    <w:rsid w:val="00D95202"/>
    <w:rsid w:val="00D95589"/>
    <w:rsid w:val="00D971D9"/>
    <w:rsid w:val="00D976AA"/>
    <w:rsid w:val="00D976F7"/>
    <w:rsid w:val="00DA3A5D"/>
    <w:rsid w:val="00DA573E"/>
    <w:rsid w:val="00DB0C04"/>
    <w:rsid w:val="00DB1B62"/>
    <w:rsid w:val="00DB3FC9"/>
    <w:rsid w:val="00DB6488"/>
    <w:rsid w:val="00DB64D8"/>
    <w:rsid w:val="00DB6E64"/>
    <w:rsid w:val="00DC024B"/>
    <w:rsid w:val="00DC4D0F"/>
    <w:rsid w:val="00DC7F25"/>
    <w:rsid w:val="00DD1FEC"/>
    <w:rsid w:val="00DD2CCD"/>
    <w:rsid w:val="00DD3B8A"/>
    <w:rsid w:val="00DD3DD0"/>
    <w:rsid w:val="00DD426F"/>
    <w:rsid w:val="00DD4CF1"/>
    <w:rsid w:val="00DD5EE9"/>
    <w:rsid w:val="00DD63BC"/>
    <w:rsid w:val="00DD6A8E"/>
    <w:rsid w:val="00DD7C83"/>
    <w:rsid w:val="00DE12F2"/>
    <w:rsid w:val="00DE562A"/>
    <w:rsid w:val="00DE7CD2"/>
    <w:rsid w:val="00DF0361"/>
    <w:rsid w:val="00DF15EE"/>
    <w:rsid w:val="00DF285C"/>
    <w:rsid w:val="00E00CBE"/>
    <w:rsid w:val="00E039C4"/>
    <w:rsid w:val="00E10908"/>
    <w:rsid w:val="00E1129B"/>
    <w:rsid w:val="00E13829"/>
    <w:rsid w:val="00E16B47"/>
    <w:rsid w:val="00E2118F"/>
    <w:rsid w:val="00E21AFA"/>
    <w:rsid w:val="00E22F96"/>
    <w:rsid w:val="00E23900"/>
    <w:rsid w:val="00E23915"/>
    <w:rsid w:val="00E24DF6"/>
    <w:rsid w:val="00E27165"/>
    <w:rsid w:val="00E2742C"/>
    <w:rsid w:val="00E33FDB"/>
    <w:rsid w:val="00E34AB8"/>
    <w:rsid w:val="00E36257"/>
    <w:rsid w:val="00E36ACB"/>
    <w:rsid w:val="00E40577"/>
    <w:rsid w:val="00E41855"/>
    <w:rsid w:val="00E437E7"/>
    <w:rsid w:val="00E43BCF"/>
    <w:rsid w:val="00E44890"/>
    <w:rsid w:val="00E465CF"/>
    <w:rsid w:val="00E47B88"/>
    <w:rsid w:val="00E53D51"/>
    <w:rsid w:val="00E554B0"/>
    <w:rsid w:val="00E55BAE"/>
    <w:rsid w:val="00E564B9"/>
    <w:rsid w:val="00E56AA3"/>
    <w:rsid w:val="00E603E2"/>
    <w:rsid w:val="00E60F4A"/>
    <w:rsid w:val="00E6113B"/>
    <w:rsid w:val="00E62834"/>
    <w:rsid w:val="00E62B77"/>
    <w:rsid w:val="00E634DF"/>
    <w:rsid w:val="00E639DA"/>
    <w:rsid w:val="00E63BC0"/>
    <w:rsid w:val="00E64D6F"/>
    <w:rsid w:val="00E664D7"/>
    <w:rsid w:val="00E66C39"/>
    <w:rsid w:val="00E7037A"/>
    <w:rsid w:val="00E70481"/>
    <w:rsid w:val="00E70840"/>
    <w:rsid w:val="00E720D2"/>
    <w:rsid w:val="00E73553"/>
    <w:rsid w:val="00E73ADC"/>
    <w:rsid w:val="00E740C3"/>
    <w:rsid w:val="00E745F5"/>
    <w:rsid w:val="00E74A93"/>
    <w:rsid w:val="00E7614B"/>
    <w:rsid w:val="00E7615D"/>
    <w:rsid w:val="00E8080F"/>
    <w:rsid w:val="00E83B41"/>
    <w:rsid w:val="00E85650"/>
    <w:rsid w:val="00E86B94"/>
    <w:rsid w:val="00E9129B"/>
    <w:rsid w:val="00E915E1"/>
    <w:rsid w:val="00E92111"/>
    <w:rsid w:val="00E923F5"/>
    <w:rsid w:val="00E945F8"/>
    <w:rsid w:val="00E97916"/>
    <w:rsid w:val="00EA00AC"/>
    <w:rsid w:val="00EA5B83"/>
    <w:rsid w:val="00EA71A0"/>
    <w:rsid w:val="00EA79C7"/>
    <w:rsid w:val="00EB30E3"/>
    <w:rsid w:val="00EB79AB"/>
    <w:rsid w:val="00EC1E13"/>
    <w:rsid w:val="00EC26F7"/>
    <w:rsid w:val="00EC4BFC"/>
    <w:rsid w:val="00EC76ED"/>
    <w:rsid w:val="00ED0BE5"/>
    <w:rsid w:val="00ED2115"/>
    <w:rsid w:val="00ED5E00"/>
    <w:rsid w:val="00EE0EA3"/>
    <w:rsid w:val="00EE360F"/>
    <w:rsid w:val="00EE47C1"/>
    <w:rsid w:val="00EE495F"/>
    <w:rsid w:val="00EF0F0E"/>
    <w:rsid w:val="00EF127F"/>
    <w:rsid w:val="00EF3A68"/>
    <w:rsid w:val="00EF4025"/>
    <w:rsid w:val="00EF6324"/>
    <w:rsid w:val="00EF6F2D"/>
    <w:rsid w:val="00EF795B"/>
    <w:rsid w:val="00EF7BDB"/>
    <w:rsid w:val="00F00E05"/>
    <w:rsid w:val="00F030D9"/>
    <w:rsid w:val="00F035BE"/>
    <w:rsid w:val="00F120D6"/>
    <w:rsid w:val="00F121AF"/>
    <w:rsid w:val="00F144D7"/>
    <w:rsid w:val="00F161A3"/>
    <w:rsid w:val="00F163C3"/>
    <w:rsid w:val="00F17315"/>
    <w:rsid w:val="00F17CD3"/>
    <w:rsid w:val="00F2095A"/>
    <w:rsid w:val="00F216DC"/>
    <w:rsid w:val="00F243DE"/>
    <w:rsid w:val="00F24E0D"/>
    <w:rsid w:val="00F2785A"/>
    <w:rsid w:val="00F301B4"/>
    <w:rsid w:val="00F31E5B"/>
    <w:rsid w:val="00F323EB"/>
    <w:rsid w:val="00F36622"/>
    <w:rsid w:val="00F37686"/>
    <w:rsid w:val="00F427DA"/>
    <w:rsid w:val="00F43130"/>
    <w:rsid w:val="00F4366F"/>
    <w:rsid w:val="00F44FCB"/>
    <w:rsid w:val="00F45618"/>
    <w:rsid w:val="00F476BB"/>
    <w:rsid w:val="00F47711"/>
    <w:rsid w:val="00F507E4"/>
    <w:rsid w:val="00F525BE"/>
    <w:rsid w:val="00F57263"/>
    <w:rsid w:val="00F655BA"/>
    <w:rsid w:val="00F673EB"/>
    <w:rsid w:val="00F7026A"/>
    <w:rsid w:val="00F70A19"/>
    <w:rsid w:val="00F70C49"/>
    <w:rsid w:val="00F729D4"/>
    <w:rsid w:val="00F73A96"/>
    <w:rsid w:val="00F74837"/>
    <w:rsid w:val="00F749D7"/>
    <w:rsid w:val="00F74BFE"/>
    <w:rsid w:val="00F8046C"/>
    <w:rsid w:val="00F808B2"/>
    <w:rsid w:val="00F81C17"/>
    <w:rsid w:val="00F82264"/>
    <w:rsid w:val="00F823BA"/>
    <w:rsid w:val="00F831DE"/>
    <w:rsid w:val="00F837BB"/>
    <w:rsid w:val="00F90766"/>
    <w:rsid w:val="00F90BB6"/>
    <w:rsid w:val="00F93633"/>
    <w:rsid w:val="00F95F2A"/>
    <w:rsid w:val="00F965FC"/>
    <w:rsid w:val="00F968B9"/>
    <w:rsid w:val="00F9746A"/>
    <w:rsid w:val="00F97705"/>
    <w:rsid w:val="00FA190C"/>
    <w:rsid w:val="00FA2CDC"/>
    <w:rsid w:val="00FA30EA"/>
    <w:rsid w:val="00FA32E7"/>
    <w:rsid w:val="00FA4B54"/>
    <w:rsid w:val="00FA563D"/>
    <w:rsid w:val="00FA5F04"/>
    <w:rsid w:val="00FA7742"/>
    <w:rsid w:val="00FA7C4B"/>
    <w:rsid w:val="00FB0D00"/>
    <w:rsid w:val="00FB1B80"/>
    <w:rsid w:val="00FB20D4"/>
    <w:rsid w:val="00FB2E9D"/>
    <w:rsid w:val="00FB2FD0"/>
    <w:rsid w:val="00FB3E3C"/>
    <w:rsid w:val="00FB65C5"/>
    <w:rsid w:val="00FB6EFA"/>
    <w:rsid w:val="00FC290B"/>
    <w:rsid w:val="00FC31C5"/>
    <w:rsid w:val="00FC4166"/>
    <w:rsid w:val="00FC4F4E"/>
    <w:rsid w:val="00FC7CFA"/>
    <w:rsid w:val="00FD0396"/>
    <w:rsid w:val="00FD0B56"/>
    <w:rsid w:val="00FD0E07"/>
    <w:rsid w:val="00FD1E2E"/>
    <w:rsid w:val="00FD6AB1"/>
    <w:rsid w:val="00FD6EB3"/>
    <w:rsid w:val="00FD7B07"/>
    <w:rsid w:val="00FE1604"/>
    <w:rsid w:val="00FE42C0"/>
    <w:rsid w:val="00FE4BFE"/>
    <w:rsid w:val="00FE4DFD"/>
    <w:rsid w:val="00FF07F7"/>
    <w:rsid w:val="00FF1B51"/>
    <w:rsid w:val="00FF3E97"/>
    <w:rsid w:val="00FF44B6"/>
    <w:rsid w:val="00FF47E8"/>
    <w:rsid w:val="00FF51F5"/>
    <w:rsid w:val="00FF552A"/>
    <w:rsid w:val="00FF6E72"/>
    <w:rsid w:val="01BA73E4"/>
    <w:rsid w:val="069925C9"/>
    <w:rsid w:val="06FA6082"/>
    <w:rsid w:val="072B6851"/>
    <w:rsid w:val="07B973B9"/>
    <w:rsid w:val="07DB536F"/>
    <w:rsid w:val="0886328A"/>
    <w:rsid w:val="09257910"/>
    <w:rsid w:val="09317E9F"/>
    <w:rsid w:val="0B01399E"/>
    <w:rsid w:val="0D460355"/>
    <w:rsid w:val="0E53500F"/>
    <w:rsid w:val="0FB9365C"/>
    <w:rsid w:val="111B419D"/>
    <w:rsid w:val="11AD4D91"/>
    <w:rsid w:val="12E23B09"/>
    <w:rsid w:val="16371BF0"/>
    <w:rsid w:val="163F6FB6"/>
    <w:rsid w:val="1762718D"/>
    <w:rsid w:val="18C57A32"/>
    <w:rsid w:val="1A2950FA"/>
    <w:rsid w:val="1C7A434E"/>
    <w:rsid w:val="1E8F4FAF"/>
    <w:rsid w:val="1F3507CD"/>
    <w:rsid w:val="22D636B5"/>
    <w:rsid w:val="27821ADF"/>
    <w:rsid w:val="2B797161"/>
    <w:rsid w:val="2C077CC9"/>
    <w:rsid w:val="2DB85492"/>
    <w:rsid w:val="320944A7"/>
    <w:rsid w:val="36441B5A"/>
    <w:rsid w:val="374765BD"/>
    <w:rsid w:val="37604F68"/>
    <w:rsid w:val="37C7238E"/>
    <w:rsid w:val="39AF5AB2"/>
    <w:rsid w:val="3A16122F"/>
    <w:rsid w:val="3FFF678B"/>
    <w:rsid w:val="4058011F"/>
    <w:rsid w:val="41864B4A"/>
    <w:rsid w:val="42F56341"/>
    <w:rsid w:val="4A4C47F2"/>
    <w:rsid w:val="4A691BA3"/>
    <w:rsid w:val="4AF9238C"/>
    <w:rsid w:val="4D757B92"/>
    <w:rsid w:val="4F13222E"/>
    <w:rsid w:val="512C4DBA"/>
    <w:rsid w:val="52185CBC"/>
    <w:rsid w:val="52D30E3B"/>
    <w:rsid w:val="5C744EC8"/>
    <w:rsid w:val="5D6E1FD6"/>
    <w:rsid w:val="5DA73435"/>
    <w:rsid w:val="651D7774"/>
    <w:rsid w:val="66E2035A"/>
    <w:rsid w:val="68105548"/>
    <w:rsid w:val="68991C29"/>
    <w:rsid w:val="6D357DB9"/>
    <w:rsid w:val="6D9E6164"/>
    <w:rsid w:val="6E154EA9"/>
    <w:rsid w:val="70F92AE3"/>
    <w:rsid w:val="748E78D8"/>
    <w:rsid w:val="750C2E98"/>
    <w:rsid w:val="784B32EA"/>
    <w:rsid w:val="7A2D347F"/>
    <w:rsid w:val="7A8C6D1C"/>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859CE7"/>
  <w15:docId w15:val="{F56B2D98-4D34-43F8-BF1C-AE7ED273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mn-M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paragraph" w:styleId="NormalWeb">
    <w:name w:val="Normal (Web)"/>
    <w:basedOn w:val="Normal"/>
    <w:uiPriority w:val="99"/>
    <w:unhideWhenUsed/>
    <w:qFormat/>
    <w:pPr>
      <w:spacing w:after="150" w:line="240" w:lineRule="auto"/>
    </w:pPr>
    <w:rPr>
      <w:rFonts w:ascii="Times New Roman" w:eastAsiaTheme="minorEastAsia" w:hAnsi="Times New Roman" w:cs="Times New Roman"/>
      <w:kern w:val="0"/>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rPr>
      <w:rFonts w:asciiTheme="minorHAnsi" w:eastAsiaTheme="minorHAnsi" w:hAnsiTheme="minorHAnsi" w:cstheme="minorBidi"/>
      <w:kern w:val="2"/>
      <w:sz w:val="22"/>
      <w:szCs w:val="22"/>
      <w14:ligatures w14:val="standardContextual"/>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pple-tab-span">
    <w:name w:val="apple-tab-span"/>
    <w:basedOn w:val="DefaultParagraphFont"/>
    <w:qFormat/>
  </w:style>
  <w:style w:type="character" w:customStyle="1" w:styleId="pull-right">
    <w:name w:val="pull-right"/>
    <w:basedOn w:val="DefaultParagraphFont"/>
    <w:qFormat/>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kern w:val="0"/>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ighlight2">
    <w:name w:val="highlight2"/>
    <w:basedOn w:val="DefaultParagraphFont"/>
    <w:qFormat/>
  </w:style>
  <w:style w:type="paragraph" w:customStyle="1" w:styleId="Revision2">
    <w:name w:val="Revision2"/>
    <w:hidden/>
    <w:uiPriority w:val="99"/>
    <w:unhideWhenUsed/>
    <w:qFormat/>
    <w:rPr>
      <w:rFonts w:asciiTheme="minorHAnsi" w:eastAsiaTheme="minorHAnsi" w:hAnsiTheme="minorHAnsi" w:cstheme="minorBidi"/>
      <w:kern w:val="2"/>
      <w:sz w:val="22"/>
      <w:szCs w:val="22"/>
      <w14:ligatures w14:val="standardContextual"/>
    </w:rPr>
  </w:style>
  <w:style w:type="paragraph" w:customStyle="1" w:styleId="Revision3">
    <w:name w:val="Revision3"/>
    <w:hidden/>
    <w:uiPriority w:val="99"/>
    <w:unhideWhenUsed/>
    <w:qFormat/>
    <w:rPr>
      <w:rFonts w:asciiTheme="minorHAnsi" w:eastAsiaTheme="minorHAnsi" w:hAnsiTheme="minorHAnsi" w:cstheme="minorBidi"/>
      <w:kern w:val="2"/>
      <w:sz w:val="22"/>
      <w:szCs w:val="22"/>
      <w14:ligatures w14:val="standardContextual"/>
    </w:rPr>
  </w:style>
  <w:style w:type="paragraph" w:customStyle="1" w:styleId="Revision4">
    <w:name w:val="Revision4"/>
    <w:hidden/>
    <w:uiPriority w:val="99"/>
    <w:unhideWhenUsed/>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9T10:30:38"/>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5C5F44E-510C-4C2C-BC5C-AEA9FE2609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8</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 TAZ</dc:creator>
  <cp:lastModifiedBy>Saikhnaa</cp:lastModifiedBy>
  <cp:revision>26</cp:revision>
  <cp:lastPrinted>2024-06-24T01:32:00Z</cp:lastPrinted>
  <dcterms:created xsi:type="dcterms:W3CDTF">2024-06-26T03:11:00Z</dcterms:created>
  <dcterms:modified xsi:type="dcterms:W3CDTF">2024-07-05T02:04:00Z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F3AD55C5BD9044118FB10BC87CB6046B_12</vt:lpwstr>
  </property>
</Properties>
</file>